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C283F" w14:textId="73F6CAA9" w:rsidR="00474585" w:rsidRPr="001943A2" w:rsidRDefault="0007130A" w:rsidP="001209A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AKCIONI PLAN </w:t>
      </w:r>
      <w:r w:rsidR="0025039E" w:rsidRPr="001943A2">
        <w:rPr>
          <w:rFonts w:ascii="Times New Roman" w:hAnsi="Times New Roman" w:cs="Times New Roman"/>
          <w:b/>
          <w:sz w:val="28"/>
          <w:szCs w:val="28"/>
          <w:lang w:val="sq-AL"/>
        </w:rPr>
        <w:t>STRATEG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IJE ZA LOKALNU SAMOUPRAVU</w:t>
      </w:r>
      <w:r w:rsidR="00474585" w:rsidRPr="001943A2">
        <w:rPr>
          <w:rFonts w:ascii="Times New Roman" w:hAnsi="Times New Roman" w:cs="Times New Roman"/>
          <w:b/>
          <w:sz w:val="28"/>
          <w:szCs w:val="28"/>
          <w:lang w:val="sq-AL"/>
        </w:rPr>
        <w:br/>
        <w:t>2025 - 2026</w:t>
      </w:r>
    </w:p>
    <w:tbl>
      <w:tblPr>
        <w:tblStyle w:val="TableGrid"/>
        <w:tblW w:w="142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90"/>
        <w:gridCol w:w="937"/>
        <w:gridCol w:w="239"/>
        <w:gridCol w:w="354"/>
        <w:gridCol w:w="463"/>
        <w:gridCol w:w="1157"/>
        <w:gridCol w:w="1890"/>
        <w:gridCol w:w="81"/>
        <w:gridCol w:w="1899"/>
        <w:gridCol w:w="1710"/>
        <w:gridCol w:w="180"/>
        <w:gridCol w:w="2520"/>
      </w:tblGrid>
      <w:tr w:rsidR="00D0624F" w:rsidRPr="001943A2" w14:paraId="146AA49A" w14:textId="77777777" w:rsidTr="00C06673">
        <w:trPr>
          <w:trHeight w:val="476"/>
        </w:trPr>
        <w:tc>
          <w:tcPr>
            <w:tcW w:w="14220" w:type="dxa"/>
            <w:gridSpan w:val="12"/>
            <w:shd w:val="clear" w:color="auto" w:fill="D9E2F3" w:themeFill="accent1" w:themeFillTint="33"/>
          </w:tcPr>
          <w:p w14:paraId="60721A5F" w14:textId="1A322F68" w:rsidR="00D0624F" w:rsidRPr="001943A2" w:rsidRDefault="00352A2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Generalni cilj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1: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azvoj ekonomske, socijalne i lokalne struktnrne održivosti kako bi se obezbedilo da parametri lokalne politike i finansijski modaliteti donose inovacije u razvoju opština</w:t>
            </w:r>
          </w:p>
        </w:tc>
      </w:tr>
      <w:tr w:rsidR="00527EAC" w:rsidRPr="001943A2" w14:paraId="09547345" w14:textId="77777777" w:rsidTr="00C06673">
        <w:tc>
          <w:tcPr>
            <w:tcW w:w="2790" w:type="dxa"/>
            <w:shd w:val="clear" w:color="auto" w:fill="B4C6E7" w:themeFill="accent1" w:themeFillTint="66"/>
          </w:tcPr>
          <w:p w14:paraId="5A39659C" w14:textId="125166AD" w:rsidR="00D0624F" w:rsidRPr="001943A2" w:rsidRDefault="007159D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1.1 </w:t>
            </w:r>
            <w:r w:rsidR="00352A2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poseban cilj</w:t>
            </w:r>
          </w:p>
        </w:tc>
        <w:tc>
          <w:tcPr>
            <w:tcW w:w="5040" w:type="dxa"/>
            <w:gridSpan w:val="6"/>
            <w:shd w:val="clear" w:color="auto" w:fill="B4C6E7" w:themeFill="accent1" w:themeFillTint="66"/>
          </w:tcPr>
          <w:p w14:paraId="5B379038" w14:textId="2EAD2513" w:rsidR="00C63295" w:rsidRPr="001943A2" w:rsidRDefault="000E510D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="00C63295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66FBFE51" w14:textId="146EC343" w:rsidR="00DD50FC" w:rsidRPr="001943A2" w:rsidRDefault="00DD50FC" w:rsidP="001943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2"/>
            <w:shd w:val="clear" w:color="auto" w:fill="B4C6E7" w:themeFill="accent1" w:themeFillTint="66"/>
          </w:tcPr>
          <w:p w14:paraId="2EBB5E0E" w14:textId="43741EDF" w:rsidR="00D0624F" w:rsidRPr="001943A2" w:rsidRDefault="000E510D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6C5851CC" w14:textId="243549AB" w:rsidR="00C63295" w:rsidRPr="001943A2" w:rsidRDefault="00126A61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4483921C" w14:textId="58D12A1A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 w:rsidR="000E510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</w:t>
            </w:r>
            <w:r w:rsidR="00236F7D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  <w:p w14:paraId="1347004A" w14:textId="2B57E8B5" w:rsidR="00C63295" w:rsidRPr="001943A2" w:rsidRDefault="00C63295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shd w:val="clear" w:color="auto" w:fill="B4C6E7" w:themeFill="accent1" w:themeFillTint="66"/>
          </w:tcPr>
          <w:p w14:paraId="25C4149C" w14:textId="6B490028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 w:rsidR="000E510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</w:p>
          <w:p w14:paraId="25E2D00E" w14:textId="66873B72" w:rsidR="00C63295" w:rsidRPr="001943A2" w:rsidRDefault="00C63295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2E5F01" w:rsidRPr="001943A2" w14:paraId="24A4811C" w14:textId="77777777" w:rsidTr="00C06673">
        <w:trPr>
          <w:trHeight w:hRule="exact" w:val="577"/>
        </w:trPr>
        <w:tc>
          <w:tcPr>
            <w:tcW w:w="2790" w:type="dxa"/>
            <w:vMerge w:val="restart"/>
          </w:tcPr>
          <w:p w14:paraId="07D6CACD" w14:textId="6A980121" w:rsidR="00D0624F" w:rsidRPr="001943A2" w:rsidRDefault="000E510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Razvijanje politika za podsticanje lokalno ekonomskog razvoja</w:t>
            </w:r>
            <w:r w:rsidR="00126A61" w:rsidRPr="00194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5040" w:type="dxa"/>
            <w:gridSpan w:val="6"/>
          </w:tcPr>
          <w:p w14:paraId="562EDECE" w14:textId="64703FE7" w:rsidR="00D0624F" w:rsidRPr="00C06673" w:rsidRDefault="00D6696E" w:rsidP="00C0667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0E510D"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odobrenih politika</w:t>
            </w:r>
            <w:r w:rsidR="006D3142"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F2677D9" w14:textId="4913A193" w:rsidR="00D0624F" w:rsidRPr="001943A2" w:rsidRDefault="003B7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1D0B910" w14:textId="5EA3895F" w:rsidR="00D0624F" w:rsidRPr="001943A2" w:rsidRDefault="003B724F" w:rsidP="00DD50F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75%</w:t>
            </w:r>
          </w:p>
        </w:tc>
        <w:tc>
          <w:tcPr>
            <w:tcW w:w="2520" w:type="dxa"/>
            <w:shd w:val="clear" w:color="auto" w:fill="auto"/>
          </w:tcPr>
          <w:p w14:paraId="1F5896F9" w14:textId="4BBDB329" w:rsidR="00D0624F" w:rsidRPr="001943A2" w:rsidRDefault="003B724F" w:rsidP="00DD50F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100%</w:t>
            </w:r>
          </w:p>
        </w:tc>
      </w:tr>
      <w:tr w:rsidR="002E5F01" w:rsidRPr="001943A2" w14:paraId="2B57A8F2" w14:textId="77777777" w:rsidTr="00C06673">
        <w:trPr>
          <w:trHeight w:hRule="exact" w:val="1090"/>
        </w:trPr>
        <w:tc>
          <w:tcPr>
            <w:tcW w:w="2790" w:type="dxa"/>
            <w:vMerge/>
          </w:tcPr>
          <w:p w14:paraId="55F9E0EB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040" w:type="dxa"/>
            <w:gridSpan w:val="6"/>
          </w:tcPr>
          <w:p w14:paraId="0F604AD7" w14:textId="664DF087" w:rsidR="00D0624F" w:rsidRPr="000E510D" w:rsidRDefault="00D6696E">
            <w:pPr>
              <w:rPr>
                <w:rFonts w:eastAsia="MS Mincho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2.</w:t>
            </w:r>
            <w:r w:rsidR="000E510D" w:rsidRPr="00C06673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Broj dokumenata i izvođenih analiza za ocenjivanje stanja ekononskog razvoja</w:t>
            </w:r>
          </w:p>
          <w:p w14:paraId="7C23C32A" w14:textId="77777777" w:rsidR="00D0624F" w:rsidRPr="001943A2" w:rsidRDefault="00D0624F" w:rsidP="00DD50F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30310C8" w14:textId="478F031C" w:rsidR="00D0624F" w:rsidRPr="001943A2" w:rsidRDefault="003B7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7A77923" w14:textId="0EF8412E" w:rsidR="00D0624F" w:rsidRPr="001943A2" w:rsidRDefault="003B724F" w:rsidP="00DD50F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50%</w:t>
            </w:r>
          </w:p>
        </w:tc>
        <w:tc>
          <w:tcPr>
            <w:tcW w:w="2520" w:type="dxa"/>
            <w:shd w:val="clear" w:color="auto" w:fill="auto"/>
          </w:tcPr>
          <w:p w14:paraId="5EDEFB32" w14:textId="159855BA" w:rsidR="00D0624F" w:rsidRPr="001943A2" w:rsidRDefault="003B724F" w:rsidP="00DD50F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100%</w:t>
            </w:r>
          </w:p>
        </w:tc>
      </w:tr>
      <w:tr w:rsidR="002F3735" w:rsidRPr="001943A2" w14:paraId="2301905D" w14:textId="77777777" w:rsidTr="00C06673">
        <w:trPr>
          <w:trHeight w:val="935"/>
        </w:trPr>
        <w:tc>
          <w:tcPr>
            <w:tcW w:w="2790" w:type="dxa"/>
            <w:shd w:val="clear" w:color="auto" w:fill="B4C6E7" w:themeFill="accent1" w:themeFillTint="66"/>
          </w:tcPr>
          <w:p w14:paraId="5CF92873" w14:textId="57115464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Aktiv</w:t>
            </w:r>
            <w:r w:rsidR="000E510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nost</w:t>
            </w:r>
          </w:p>
        </w:tc>
        <w:tc>
          <w:tcPr>
            <w:tcW w:w="937" w:type="dxa"/>
            <w:shd w:val="clear" w:color="auto" w:fill="B4C6E7" w:themeFill="accent1" w:themeFillTint="66"/>
          </w:tcPr>
          <w:p w14:paraId="5D91AA21" w14:textId="4EDF6901" w:rsidR="00D0624F" w:rsidRPr="001943A2" w:rsidRDefault="000E510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056" w:type="dxa"/>
            <w:gridSpan w:val="3"/>
            <w:shd w:val="clear" w:color="auto" w:fill="B4C6E7" w:themeFill="accent1" w:themeFillTint="66"/>
          </w:tcPr>
          <w:p w14:paraId="38389279" w14:textId="6BCC1BAF" w:rsidR="00D0624F" w:rsidRPr="001943A2" w:rsidRDefault="000E510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3047" w:type="dxa"/>
            <w:gridSpan w:val="2"/>
            <w:shd w:val="clear" w:color="auto" w:fill="B4C6E7" w:themeFill="accent1" w:themeFillTint="66"/>
          </w:tcPr>
          <w:p w14:paraId="6D5807AB" w14:textId="104EFDFD" w:rsidR="00D0624F" w:rsidRPr="001943A2" w:rsidRDefault="000E510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980" w:type="dxa"/>
            <w:gridSpan w:val="2"/>
            <w:shd w:val="clear" w:color="auto" w:fill="B4C6E7" w:themeFill="accent1" w:themeFillTint="66"/>
          </w:tcPr>
          <w:p w14:paraId="652B118C" w14:textId="653DABBC" w:rsidR="00D0624F" w:rsidRPr="001943A2" w:rsidRDefault="000E510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404D0D63" w14:textId="2A95B53B" w:rsidR="00D0624F" w:rsidRPr="001943A2" w:rsidRDefault="00D115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67076D86" w14:textId="4C566E14" w:rsidR="00D0624F" w:rsidRPr="001943A2" w:rsidRDefault="00D0624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527EAC" w:rsidRPr="001943A2" w14:paraId="47F524B0" w14:textId="77777777" w:rsidTr="00C06673">
        <w:trPr>
          <w:cantSplit/>
          <w:trHeight w:hRule="exact" w:val="2665"/>
        </w:trPr>
        <w:tc>
          <w:tcPr>
            <w:tcW w:w="2790" w:type="dxa"/>
          </w:tcPr>
          <w:p w14:paraId="2AE0C120" w14:textId="4372A72F" w:rsidR="00D0624F" w:rsidRPr="001943A2" w:rsidRDefault="00CD10C1" w:rsidP="00C06673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CC1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Srednj</w:t>
            </w:r>
            <w:r w:rsidR="00D429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oročno procenjivanje N</w:t>
            </w:r>
            <w:r w:rsidR="00CC1E4A" w:rsidRPr="00CC1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acionalnog programa za lokalni ekonomski razvoj</w:t>
            </w:r>
            <w:r w:rsidR="00CC1E4A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="00D0624F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14:paraId="0B5DBAFA" w14:textId="77777777" w:rsidR="00D0624F" w:rsidRPr="001943A2" w:rsidRDefault="00D0624F" w:rsidP="00DD50F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5DAADD6" w14:textId="77777777" w:rsidR="00D0624F" w:rsidRPr="001943A2" w:rsidRDefault="00D0624F" w:rsidP="00DD50F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14BBA3E" w14:textId="77777777" w:rsidR="00D0624F" w:rsidRPr="001943A2" w:rsidRDefault="00D0624F" w:rsidP="00DD50F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134ABA5" w14:textId="77777777" w:rsidR="00D0624F" w:rsidRPr="001943A2" w:rsidRDefault="00D0624F" w:rsidP="00DD50F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14:paraId="3CA9D1F3" w14:textId="77777777" w:rsidR="00D0624F" w:rsidRPr="001943A2" w:rsidRDefault="00D0624F" w:rsidP="00DD50F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Hartimi i raportit periodik vjetor të PNZHEL</w:t>
            </w:r>
          </w:p>
        </w:tc>
        <w:tc>
          <w:tcPr>
            <w:tcW w:w="937" w:type="dxa"/>
          </w:tcPr>
          <w:p w14:paraId="59E83E87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  <w:p w14:paraId="3DB3A66C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0044DDC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02BB57C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7DE113E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D483E08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56" w:type="dxa"/>
            <w:gridSpan w:val="3"/>
          </w:tcPr>
          <w:p w14:paraId="17808FD3" w14:textId="594A4530" w:rsidR="00D0624F" w:rsidRPr="001943A2" w:rsidRDefault="00FE3B27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8,500 EURO</w:t>
            </w:r>
          </w:p>
        </w:tc>
        <w:tc>
          <w:tcPr>
            <w:tcW w:w="3047" w:type="dxa"/>
            <w:gridSpan w:val="2"/>
          </w:tcPr>
          <w:p w14:paraId="3A1A601A" w14:textId="16F1086F" w:rsidR="00D0624F" w:rsidRPr="001943A2" w:rsidRDefault="00FE3B2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MAL</w:t>
            </w:r>
            <w:r w:rsidR="00CC1E4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Donator</w:t>
            </w:r>
            <w:r w:rsidR="00CC1E4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980" w:type="dxa"/>
            <w:gridSpan w:val="2"/>
          </w:tcPr>
          <w:p w14:paraId="20E5A61B" w14:textId="37DD5374" w:rsidR="00D0624F" w:rsidRPr="001943A2" w:rsidRDefault="00D0624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MAL</w:t>
            </w:r>
            <w:r w:rsidR="00CC1E4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522196D" w14:textId="13845FB4" w:rsidR="00D0624F" w:rsidRPr="001943A2" w:rsidRDefault="00CC1E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2520" w:type="dxa"/>
          </w:tcPr>
          <w:p w14:paraId="2836263E" w14:textId="26D935D2" w:rsidR="00D0624F" w:rsidRPr="001943A2" w:rsidRDefault="00CC1E4A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Izrađen je dokument srednjeg ocenjivanja NPLER-a i izvršen </w:t>
            </w:r>
            <w:r w:rsidR="00D6696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pregled mera programa</w:t>
            </w:r>
          </w:p>
          <w:p w14:paraId="4065E27A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FAE46E0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BE1D012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0F8346F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D003D65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D4038F0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3D522BB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2A24E15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79A2F8E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1F2FB5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4760A6D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F7A98A4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3EA963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27EAC" w:rsidRPr="001943A2" w14:paraId="50A781EB" w14:textId="77777777" w:rsidTr="00C06673">
        <w:trPr>
          <w:cantSplit/>
          <w:trHeight w:hRule="exact" w:val="3970"/>
        </w:trPr>
        <w:tc>
          <w:tcPr>
            <w:tcW w:w="2790" w:type="dxa"/>
            <w:shd w:val="clear" w:color="auto" w:fill="auto"/>
          </w:tcPr>
          <w:p w14:paraId="3D282BB9" w14:textId="75F2900E" w:rsidR="00D0624F" w:rsidRPr="001943A2" w:rsidRDefault="002C783E" w:rsidP="00C06673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24498A">
              <w:rPr>
                <w:rFonts w:ascii="Times New Roman" w:hAnsi="Times New Roman"/>
                <w:sz w:val="24"/>
                <w:szCs w:val="24"/>
              </w:rPr>
              <w:t>Identifikaciji zona za stretške investicije i studiranje izvodljivosti</w:t>
            </w:r>
            <w:r w:rsidR="002449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za regionalni socijalno ekonomski razvoj</w:t>
            </w:r>
          </w:p>
        </w:tc>
        <w:tc>
          <w:tcPr>
            <w:tcW w:w="937" w:type="dxa"/>
          </w:tcPr>
          <w:p w14:paraId="49221A25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  <w:p w14:paraId="3C51D149" w14:textId="77777777" w:rsidR="00D0624F" w:rsidRPr="001943A2" w:rsidRDefault="00D0624F" w:rsidP="00DD50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56" w:type="dxa"/>
            <w:gridSpan w:val="3"/>
          </w:tcPr>
          <w:p w14:paraId="29D6C12D" w14:textId="25D307B0" w:rsidR="00D0624F" w:rsidRPr="001943A2" w:rsidRDefault="00FE3B27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2,450 EURO</w:t>
            </w:r>
          </w:p>
        </w:tc>
        <w:tc>
          <w:tcPr>
            <w:tcW w:w="3047" w:type="dxa"/>
            <w:gridSpan w:val="2"/>
          </w:tcPr>
          <w:p w14:paraId="2EBDA527" w14:textId="49417957" w:rsidR="00D0624F" w:rsidRPr="001943A2" w:rsidRDefault="00FE3B2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BE404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R, Donator</w:t>
            </w:r>
            <w:r w:rsidR="00BE404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980" w:type="dxa"/>
            <w:gridSpan w:val="2"/>
          </w:tcPr>
          <w:p w14:paraId="3C759FC9" w14:textId="6FD8EAE0" w:rsidR="00D0624F" w:rsidRPr="001943A2" w:rsidRDefault="00236F7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0" w:name="_Hlk184661699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BE404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</w:t>
            </w:r>
            <w:bookmarkEnd w:id="0"/>
          </w:p>
        </w:tc>
        <w:tc>
          <w:tcPr>
            <w:tcW w:w="1890" w:type="dxa"/>
            <w:gridSpan w:val="2"/>
            <w:shd w:val="clear" w:color="auto" w:fill="auto"/>
          </w:tcPr>
          <w:p w14:paraId="077FBAF7" w14:textId="6D9A697B" w:rsidR="00D0624F" w:rsidRPr="001943A2" w:rsidRDefault="00BE404E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2520" w:type="dxa"/>
          </w:tcPr>
          <w:p w14:paraId="4A343A25" w14:textId="4A9A2B78" w:rsidR="00D0624F" w:rsidRPr="001943A2" w:rsidRDefault="005E6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Izrađen je izveštaj o identifikaciji zona za stretške investicije i studiranje izvodljivosti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6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>za regionalni socijalno ekonomski razvoj</w:t>
            </w:r>
          </w:p>
        </w:tc>
      </w:tr>
      <w:tr w:rsidR="00153FA7" w:rsidRPr="001943A2" w14:paraId="70CACE1C" w14:textId="77777777" w:rsidTr="00C06673">
        <w:trPr>
          <w:trHeight w:val="288"/>
        </w:trPr>
        <w:tc>
          <w:tcPr>
            <w:tcW w:w="2790" w:type="dxa"/>
          </w:tcPr>
          <w:p w14:paraId="434F4CCD" w14:textId="17826F6A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Razgledavanje formule finansiranja opština</w:t>
            </w:r>
          </w:p>
        </w:tc>
        <w:tc>
          <w:tcPr>
            <w:tcW w:w="937" w:type="dxa"/>
          </w:tcPr>
          <w:p w14:paraId="54421EE0" w14:textId="77777777" w:rsidR="00153FA7" w:rsidRPr="001943A2" w:rsidRDefault="00153FA7" w:rsidP="00153FA7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07A75F61" w14:textId="0525A06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 EURO</w:t>
            </w:r>
          </w:p>
        </w:tc>
        <w:tc>
          <w:tcPr>
            <w:tcW w:w="3047" w:type="dxa"/>
            <w:gridSpan w:val="2"/>
          </w:tcPr>
          <w:p w14:paraId="3B02C436" w14:textId="05343C3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donatori</w:t>
            </w:r>
          </w:p>
        </w:tc>
        <w:tc>
          <w:tcPr>
            <w:tcW w:w="1980" w:type="dxa"/>
            <w:gridSpan w:val="2"/>
          </w:tcPr>
          <w:p w14:paraId="742E1964" w14:textId="7937548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1" w:name="_Hlk184661712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MFPT</w:t>
            </w:r>
            <w:bookmarkEnd w:id="1"/>
          </w:p>
        </w:tc>
        <w:tc>
          <w:tcPr>
            <w:tcW w:w="1890" w:type="dxa"/>
            <w:gridSpan w:val="2"/>
            <w:shd w:val="clear" w:color="auto" w:fill="auto"/>
          </w:tcPr>
          <w:p w14:paraId="27910000" w14:textId="3FF5BF99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Opštine, resorna ministarstva OCD</w:t>
            </w:r>
          </w:p>
        </w:tc>
        <w:tc>
          <w:tcPr>
            <w:tcW w:w="2520" w:type="dxa"/>
          </w:tcPr>
          <w:p w14:paraId="00B9BE6B" w14:textId="51C43955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Odobrena je dopuna i izmena zakona o finansijama lokalne uprave</w:t>
            </w:r>
          </w:p>
        </w:tc>
      </w:tr>
      <w:tr w:rsidR="00153FA7" w:rsidRPr="001943A2" w14:paraId="1C913061" w14:textId="77777777" w:rsidTr="00C06673">
        <w:trPr>
          <w:trHeight w:val="1853"/>
        </w:trPr>
        <w:tc>
          <w:tcPr>
            <w:tcW w:w="2790" w:type="dxa"/>
          </w:tcPr>
          <w:p w14:paraId="2F51EDB4" w14:textId="477CC80F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Razvoj  kapaciteta opštinskih službenika za sprovođenje razvojnih politika;   </w:t>
            </w:r>
          </w:p>
        </w:tc>
        <w:tc>
          <w:tcPr>
            <w:tcW w:w="937" w:type="dxa"/>
          </w:tcPr>
          <w:p w14:paraId="7518D633" w14:textId="45935398" w:rsidR="00153FA7" w:rsidRPr="001943A2" w:rsidRDefault="00153FA7" w:rsidP="00153FA7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K4,2025, K4, 2026</w:t>
            </w:r>
          </w:p>
        </w:tc>
        <w:tc>
          <w:tcPr>
            <w:tcW w:w="1056" w:type="dxa"/>
            <w:gridSpan w:val="3"/>
          </w:tcPr>
          <w:p w14:paraId="54DE4B20" w14:textId="0F87EF0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30,000 EURO</w:t>
            </w:r>
          </w:p>
        </w:tc>
        <w:tc>
          <w:tcPr>
            <w:tcW w:w="3047" w:type="dxa"/>
            <w:gridSpan w:val="2"/>
          </w:tcPr>
          <w:p w14:paraId="6EF4FA57" w14:textId="23971E2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KIJA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MAL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onator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AK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O, resorna ministarstva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4734D524" w14:textId="776D2518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0E19188" w14:textId="7A3BBAA6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  <w:bookmarkStart w:id="2" w:name="_Hlk184661738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KIJA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O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CD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AK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 i </w:t>
            </w:r>
            <w:bookmarkEnd w:id="2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donator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2520" w:type="dxa"/>
          </w:tcPr>
          <w:p w14:paraId="7898E4DF" w14:textId="607474AE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Sprovođen je godišnji plan obuka za opštinske službenike</w:t>
            </w:r>
          </w:p>
        </w:tc>
      </w:tr>
      <w:tr w:rsidR="00153FA7" w:rsidRPr="001943A2" w14:paraId="0145504E" w14:textId="77777777" w:rsidTr="00C06673">
        <w:trPr>
          <w:trHeight w:val="2600"/>
        </w:trPr>
        <w:tc>
          <w:tcPr>
            <w:tcW w:w="2790" w:type="dxa"/>
          </w:tcPr>
          <w:p w14:paraId="5F11FCBA" w14:textId="00C46DC7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Izrada posebnih programa za podršku poslovnih subjekata za proširenje svojih delatnosti na domaćem i međunarodnom tržištu                   </w:t>
            </w:r>
          </w:p>
          <w:p w14:paraId="08F9CC56" w14:textId="2CB3E7B0" w:rsidR="00153FA7" w:rsidRPr="001943A2" w:rsidRDefault="00153FA7" w:rsidP="00153FA7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937" w:type="dxa"/>
          </w:tcPr>
          <w:p w14:paraId="7220C393" w14:textId="77777777" w:rsidR="00153FA7" w:rsidRPr="001943A2" w:rsidRDefault="00153FA7" w:rsidP="00153FA7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6DFBD16A" w14:textId="3B12428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2,5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00,000.00 EURO</w:t>
            </w:r>
          </w:p>
        </w:tc>
        <w:tc>
          <w:tcPr>
            <w:tcW w:w="3047" w:type="dxa"/>
            <w:gridSpan w:val="2"/>
          </w:tcPr>
          <w:p w14:paraId="709DC8D0" w14:textId="0AB41E2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donatori</w:t>
            </w:r>
          </w:p>
        </w:tc>
        <w:tc>
          <w:tcPr>
            <w:tcW w:w="1980" w:type="dxa"/>
            <w:gridSpan w:val="2"/>
          </w:tcPr>
          <w:p w14:paraId="702DD6C2" w14:textId="3AF63E46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994D2C7" w14:textId="7315E3BA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3" w:name="_Hlk184661763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T, 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donatori</w:t>
            </w:r>
            <w:bookmarkEnd w:id="3"/>
          </w:p>
        </w:tc>
        <w:tc>
          <w:tcPr>
            <w:tcW w:w="2520" w:type="dxa"/>
          </w:tcPr>
          <w:p w14:paraId="4D66F156" w14:textId="29CE5234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Izrađeni su posebni programi za podršku poslovanja</w:t>
            </w:r>
          </w:p>
        </w:tc>
      </w:tr>
      <w:tr w:rsidR="00153FA7" w:rsidRPr="001943A2" w14:paraId="05394531" w14:textId="77777777" w:rsidTr="00C06673">
        <w:trPr>
          <w:trHeight w:val="2141"/>
        </w:trPr>
        <w:tc>
          <w:tcPr>
            <w:tcW w:w="2790" w:type="dxa"/>
            <w:vMerge w:val="restart"/>
          </w:tcPr>
          <w:p w14:paraId="5B266E91" w14:textId="6B3463A3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6.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Identifikacija opštinskih rsursa sa razvojnim potencijalom  </w:t>
            </w:r>
          </w:p>
        </w:tc>
        <w:tc>
          <w:tcPr>
            <w:tcW w:w="937" w:type="dxa"/>
          </w:tcPr>
          <w:p w14:paraId="6C6C8D49" w14:textId="77777777" w:rsidR="00153FA7" w:rsidRPr="001943A2" w:rsidRDefault="00153FA7" w:rsidP="00153FA7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056" w:type="dxa"/>
            <w:gridSpan w:val="3"/>
          </w:tcPr>
          <w:p w14:paraId="1B75224E" w14:textId="468F13FA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90,000 EURO</w:t>
            </w:r>
          </w:p>
        </w:tc>
        <w:tc>
          <w:tcPr>
            <w:tcW w:w="3047" w:type="dxa"/>
            <w:gridSpan w:val="2"/>
          </w:tcPr>
          <w:p w14:paraId="77B1DCAE" w14:textId="53DF60B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donatori</w:t>
            </w:r>
          </w:p>
        </w:tc>
        <w:tc>
          <w:tcPr>
            <w:tcW w:w="1980" w:type="dxa"/>
            <w:gridSpan w:val="2"/>
          </w:tcPr>
          <w:p w14:paraId="7D6BF0F3" w14:textId="04BDDEFD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 i opštine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107904A" w14:textId="2E536064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4" w:name="_Hlk184661788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R, 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SPPI</w:t>
            </w:r>
            <w:bookmarkEnd w:id="4"/>
          </w:p>
        </w:tc>
        <w:tc>
          <w:tcPr>
            <w:tcW w:w="2520" w:type="dxa"/>
          </w:tcPr>
          <w:p w14:paraId="0A374406" w14:textId="4FA59BEF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Izrađen je vodič pojašnjavanja opštinskih razvojnih resursa</w:t>
            </w:r>
          </w:p>
        </w:tc>
      </w:tr>
      <w:tr w:rsidR="00153FA7" w:rsidRPr="001943A2" w14:paraId="1D21A362" w14:textId="77777777" w:rsidTr="00C06673">
        <w:trPr>
          <w:trHeight w:val="1817"/>
        </w:trPr>
        <w:tc>
          <w:tcPr>
            <w:tcW w:w="2790" w:type="dxa"/>
            <w:vMerge/>
          </w:tcPr>
          <w:p w14:paraId="01202652" w14:textId="77777777" w:rsidR="00153FA7" w:rsidRPr="001943A2" w:rsidRDefault="00153FA7" w:rsidP="00153F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937" w:type="dxa"/>
          </w:tcPr>
          <w:p w14:paraId="496AD023" w14:textId="77777777" w:rsidR="00153FA7" w:rsidRPr="001943A2" w:rsidRDefault="00153FA7" w:rsidP="00153FA7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056" w:type="dxa"/>
            <w:gridSpan w:val="3"/>
          </w:tcPr>
          <w:p w14:paraId="21BF98F9" w14:textId="297636E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 EURO</w:t>
            </w:r>
          </w:p>
        </w:tc>
        <w:tc>
          <w:tcPr>
            <w:tcW w:w="3047" w:type="dxa"/>
            <w:gridSpan w:val="2"/>
          </w:tcPr>
          <w:p w14:paraId="4E5C479F" w14:textId="1F5BF29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donatori</w:t>
            </w:r>
          </w:p>
        </w:tc>
        <w:tc>
          <w:tcPr>
            <w:tcW w:w="1980" w:type="dxa"/>
            <w:gridSpan w:val="2"/>
          </w:tcPr>
          <w:p w14:paraId="45347D52" w14:textId="3F376E9E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 i opštine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9B89579" w14:textId="4C9B85B4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SPPI</w:t>
            </w:r>
          </w:p>
        </w:tc>
        <w:tc>
          <w:tcPr>
            <w:tcW w:w="2520" w:type="dxa"/>
          </w:tcPr>
          <w:p w14:paraId="094AFEE7" w14:textId="05653039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B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Izrađen je opštinski plan zaštite od štetnog dejstva u vodama</w:t>
            </w:r>
          </w:p>
        </w:tc>
      </w:tr>
      <w:tr w:rsidR="00153FA7" w:rsidRPr="001943A2" w14:paraId="68651FD0" w14:textId="77777777" w:rsidTr="00C06673">
        <w:trPr>
          <w:cantSplit/>
          <w:trHeight w:hRule="exact" w:val="1522"/>
        </w:trPr>
        <w:tc>
          <w:tcPr>
            <w:tcW w:w="2790" w:type="dxa"/>
            <w:shd w:val="clear" w:color="auto" w:fill="B4C6E7" w:themeFill="accent1" w:themeFillTint="66"/>
          </w:tcPr>
          <w:p w14:paraId="48C34F14" w14:textId="15F7A86B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poseban cilj</w:t>
            </w: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gridSpan w:val="6"/>
            <w:shd w:val="clear" w:color="auto" w:fill="B4C6E7" w:themeFill="accent1" w:themeFillTint="66"/>
          </w:tcPr>
          <w:p w14:paraId="7C9A062B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07BD8810" w14:textId="674B8A6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2"/>
            <w:shd w:val="clear" w:color="auto" w:fill="B4C6E7" w:themeFill="accent1" w:themeFillTint="66"/>
          </w:tcPr>
          <w:p w14:paraId="16A16DA0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0D198078" w14:textId="7D9DA4A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4E41A222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</w:p>
          <w:p w14:paraId="266226FB" w14:textId="3CCC366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shd w:val="clear" w:color="auto" w:fill="B4C6E7" w:themeFill="accent1" w:themeFillTint="66"/>
          </w:tcPr>
          <w:p w14:paraId="60D7CC41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</w:p>
          <w:p w14:paraId="1E7E252E" w14:textId="014EDD31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53FA7" w:rsidRPr="001943A2" w14:paraId="4E8DFA64" w14:textId="77777777" w:rsidTr="00C06673">
        <w:trPr>
          <w:cantSplit/>
          <w:trHeight w:hRule="exact" w:val="910"/>
        </w:trPr>
        <w:tc>
          <w:tcPr>
            <w:tcW w:w="2790" w:type="dxa"/>
            <w:vMerge w:val="restart"/>
          </w:tcPr>
          <w:p w14:paraId="5BA98008" w14:textId="43C11A9F" w:rsidR="00153FA7" w:rsidRPr="001943A2" w:rsidRDefault="00153FA7" w:rsidP="00153FA7">
            <w:pPr>
              <w:pStyle w:val="NormalWe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oboljšanje javne lokalne infrastrukture</w:t>
            </w:r>
          </w:p>
        </w:tc>
        <w:tc>
          <w:tcPr>
            <w:tcW w:w="5040" w:type="dxa"/>
            <w:gridSpan w:val="6"/>
          </w:tcPr>
          <w:p w14:paraId="10A1A40B" w14:textId="7692A868" w:rsidR="00153FA7" w:rsidRPr="001943A2" w:rsidRDefault="00153FA7" w:rsidP="00153FA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 poboljšanja lokalnih puteva</w:t>
            </w:r>
          </w:p>
        </w:tc>
        <w:tc>
          <w:tcPr>
            <w:tcW w:w="1980" w:type="dxa"/>
            <w:gridSpan w:val="2"/>
          </w:tcPr>
          <w:p w14:paraId="241EE8D4" w14:textId="45E1341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0D6D4A5" w14:textId="6A1639FA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75%</w:t>
            </w:r>
          </w:p>
        </w:tc>
        <w:tc>
          <w:tcPr>
            <w:tcW w:w="2520" w:type="dxa"/>
          </w:tcPr>
          <w:p w14:paraId="5CA8B0A8" w14:textId="1B2C427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90%</w:t>
            </w:r>
          </w:p>
        </w:tc>
      </w:tr>
      <w:tr w:rsidR="00153FA7" w:rsidRPr="001943A2" w14:paraId="11A2AC5E" w14:textId="77777777" w:rsidTr="00C06673">
        <w:trPr>
          <w:cantSplit/>
          <w:trHeight w:hRule="exact" w:val="811"/>
        </w:trPr>
        <w:tc>
          <w:tcPr>
            <w:tcW w:w="2790" w:type="dxa"/>
            <w:vMerge/>
          </w:tcPr>
          <w:p w14:paraId="3EEF9B48" w14:textId="77777777" w:rsidR="00153FA7" w:rsidRPr="001943A2" w:rsidRDefault="00153FA7" w:rsidP="00153FA7">
            <w:pPr>
              <w:pStyle w:val="NormalWeb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14:paraId="0924FE17" w14:textId="735397C3" w:rsidR="00153FA7" w:rsidRPr="001943A2" w:rsidRDefault="00153FA7" w:rsidP="00153FA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 javne rasvete na lokalnim putevima</w:t>
            </w:r>
          </w:p>
        </w:tc>
        <w:tc>
          <w:tcPr>
            <w:tcW w:w="1980" w:type="dxa"/>
            <w:gridSpan w:val="2"/>
          </w:tcPr>
          <w:p w14:paraId="6B345F2B" w14:textId="1458F2AA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333D1E8" w14:textId="65B671C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2520" w:type="dxa"/>
          </w:tcPr>
          <w:p w14:paraId="060890AB" w14:textId="763F535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60%</w:t>
            </w:r>
          </w:p>
        </w:tc>
      </w:tr>
      <w:tr w:rsidR="00153FA7" w:rsidRPr="001943A2" w14:paraId="149D228F" w14:textId="77777777" w:rsidTr="00C06673">
        <w:trPr>
          <w:cantSplit/>
          <w:trHeight w:hRule="exact" w:val="793"/>
        </w:trPr>
        <w:tc>
          <w:tcPr>
            <w:tcW w:w="2790" w:type="dxa"/>
            <w:shd w:val="clear" w:color="auto" w:fill="B4C6E7" w:themeFill="accent1" w:themeFillTint="66"/>
          </w:tcPr>
          <w:p w14:paraId="0A82610E" w14:textId="68F208F3" w:rsidR="00153FA7" w:rsidRPr="001943A2" w:rsidRDefault="00153FA7" w:rsidP="00153FA7">
            <w:pPr>
              <w:pStyle w:val="NormalWeb"/>
              <w:rPr>
                <w:rFonts w:ascii="Times New Roman" w:hAnsi="Times New Roman"/>
                <w:b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937" w:type="dxa"/>
            <w:shd w:val="clear" w:color="auto" w:fill="B4C6E7" w:themeFill="accent1" w:themeFillTint="66"/>
          </w:tcPr>
          <w:p w14:paraId="46D21E8B" w14:textId="284E4EE3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056" w:type="dxa"/>
            <w:gridSpan w:val="3"/>
            <w:shd w:val="clear" w:color="auto" w:fill="B4C6E7" w:themeFill="accent1" w:themeFillTint="66"/>
          </w:tcPr>
          <w:p w14:paraId="05EA86C7" w14:textId="5F351090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3047" w:type="dxa"/>
            <w:gridSpan w:val="2"/>
            <w:shd w:val="clear" w:color="auto" w:fill="B4C6E7" w:themeFill="accent1" w:themeFillTint="66"/>
          </w:tcPr>
          <w:p w14:paraId="11413053" w14:textId="11C943B3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980" w:type="dxa"/>
            <w:gridSpan w:val="2"/>
            <w:shd w:val="clear" w:color="auto" w:fill="B4C6E7" w:themeFill="accent1" w:themeFillTint="66"/>
          </w:tcPr>
          <w:p w14:paraId="0CE7A431" w14:textId="7136E644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2D929C95" w14:textId="622CC06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6C8DBD1E" w14:textId="69DE1970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492EE33F" w14:textId="77777777" w:rsidTr="00C06673">
        <w:trPr>
          <w:trHeight w:val="288"/>
        </w:trPr>
        <w:tc>
          <w:tcPr>
            <w:tcW w:w="2790" w:type="dxa"/>
          </w:tcPr>
          <w:p w14:paraId="3A0D3904" w14:textId="0882DEB8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C06673">
              <w:rPr>
                <w:rFonts w:ascii="Times New Roman" w:hAnsi="Times New Roman"/>
                <w:bCs/>
                <w:sz w:val="24"/>
                <w:szCs w:val="24"/>
              </w:rPr>
              <w:t>Poboljšanje javne lokalne infrastrukture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    </w:t>
            </w:r>
          </w:p>
        </w:tc>
        <w:tc>
          <w:tcPr>
            <w:tcW w:w="937" w:type="dxa"/>
          </w:tcPr>
          <w:p w14:paraId="28512632" w14:textId="1BB3EFBF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4C331A8A" w14:textId="372463E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25,339,456.00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5F8DF9D2" w14:textId="1FA6E414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1980" w:type="dxa"/>
            <w:gridSpan w:val="2"/>
          </w:tcPr>
          <w:p w14:paraId="64B5D763" w14:textId="6088A5AF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F14D299" w14:textId="75492348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Resorna ministarstva</w:t>
            </w:r>
          </w:p>
        </w:tc>
        <w:tc>
          <w:tcPr>
            <w:tcW w:w="2520" w:type="dxa"/>
          </w:tcPr>
          <w:p w14:paraId="4CE0050F" w14:textId="2AD3B135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Izgrađeni su (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90%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lokalnih puteva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</w:tc>
      </w:tr>
      <w:tr w:rsidR="00153FA7" w:rsidRPr="001943A2" w14:paraId="01D82C1F" w14:textId="77777777" w:rsidTr="00C06673">
        <w:trPr>
          <w:trHeight w:val="288"/>
        </w:trPr>
        <w:tc>
          <w:tcPr>
            <w:tcW w:w="2790" w:type="dxa"/>
          </w:tcPr>
          <w:p w14:paraId="26D0B6B7" w14:textId="1641F4F4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Izgradnja trotora na loklanim putevima;     </w:t>
            </w:r>
          </w:p>
        </w:tc>
        <w:tc>
          <w:tcPr>
            <w:tcW w:w="937" w:type="dxa"/>
          </w:tcPr>
          <w:p w14:paraId="2FFE4141" w14:textId="224C0D44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481A2BFC" w14:textId="0A18782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8,546,208.00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2F16466D" w14:textId="7B5EFF0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1980" w:type="dxa"/>
            <w:gridSpan w:val="2"/>
          </w:tcPr>
          <w:p w14:paraId="0498A250" w14:textId="066B3100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E977AF3" w14:textId="594384F8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Resorna ministarstva</w:t>
            </w:r>
          </w:p>
        </w:tc>
        <w:tc>
          <w:tcPr>
            <w:tcW w:w="2520" w:type="dxa"/>
          </w:tcPr>
          <w:p w14:paraId="4454BCB4" w14:textId="0E51123C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(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lokalnih puteva su izgrađeni trotoari</w:t>
            </w:r>
          </w:p>
        </w:tc>
      </w:tr>
      <w:tr w:rsidR="00153FA7" w:rsidRPr="001943A2" w14:paraId="29787271" w14:textId="77777777" w:rsidTr="00C06673">
        <w:trPr>
          <w:trHeight w:val="1025"/>
        </w:trPr>
        <w:tc>
          <w:tcPr>
            <w:tcW w:w="2790" w:type="dxa"/>
          </w:tcPr>
          <w:p w14:paraId="5D2155DC" w14:textId="5735501A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3.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Uključenost lokalnih puteva sa javnom rasvetom publik;                              </w:t>
            </w:r>
          </w:p>
        </w:tc>
        <w:tc>
          <w:tcPr>
            <w:tcW w:w="937" w:type="dxa"/>
          </w:tcPr>
          <w:p w14:paraId="62E7C665" w14:textId="5AA5A7E4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70B2E9A1" w14:textId="67C6E3C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9,986,506.00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EURO</w:t>
            </w:r>
          </w:p>
        </w:tc>
        <w:tc>
          <w:tcPr>
            <w:tcW w:w="3047" w:type="dxa"/>
            <w:gridSpan w:val="2"/>
          </w:tcPr>
          <w:p w14:paraId="1AB9B6A2" w14:textId="334EDA2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60C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1980" w:type="dxa"/>
            <w:gridSpan w:val="2"/>
          </w:tcPr>
          <w:p w14:paraId="61A0231E" w14:textId="7313C270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A742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7700D90" w14:textId="58172C56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Pr="009976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esorna ministarstva</w:t>
            </w:r>
          </w:p>
        </w:tc>
        <w:tc>
          <w:tcPr>
            <w:tcW w:w="2520" w:type="dxa"/>
          </w:tcPr>
          <w:p w14:paraId="00C53B16" w14:textId="5FD1A48A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(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60 %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 lokalnih puteva uključena je javna rasveta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 </w:t>
            </w:r>
          </w:p>
        </w:tc>
      </w:tr>
      <w:tr w:rsidR="00153FA7" w:rsidRPr="001943A2" w14:paraId="719F80DB" w14:textId="77777777" w:rsidTr="00C06673">
        <w:trPr>
          <w:trHeight w:val="288"/>
        </w:trPr>
        <w:tc>
          <w:tcPr>
            <w:tcW w:w="2790" w:type="dxa"/>
            <w:vMerge w:val="restart"/>
          </w:tcPr>
          <w:p w14:paraId="32CAD03E" w14:textId="08A230CE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4.</w:t>
            </w:r>
            <w:r w:rsidRPr="00C0667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Obeležavanje lokalnih puteva</w:t>
            </w:r>
          </w:p>
          <w:p w14:paraId="29A3B74A" w14:textId="77777777" w:rsidR="00153FA7" w:rsidRPr="001943A2" w:rsidRDefault="00153FA7" w:rsidP="00153FA7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339AA0D5" w14:textId="08BB4ECE" w:rsidR="00153FA7" w:rsidRPr="001943A2" w:rsidRDefault="00153FA7" w:rsidP="00153FA7">
            <w:pPr>
              <w:tabs>
                <w:tab w:val="left" w:pos="26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lang w:val="sq-AL"/>
              </w:rPr>
              <w:tab/>
            </w:r>
          </w:p>
        </w:tc>
        <w:tc>
          <w:tcPr>
            <w:tcW w:w="937" w:type="dxa"/>
          </w:tcPr>
          <w:p w14:paraId="4E18D0E9" w14:textId="0B8F125C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29136A11" w14:textId="541C770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443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6F443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50,</w:t>
            </w:r>
            <w:r w:rsidRPr="006F443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208.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EURO</w:t>
            </w:r>
          </w:p>
        </w:tc>
        <w:tc>
          <w:tcPr>
            <w:tcW w:w="3047" w:type="dxa"/>
            <w:gridSpan w:val="2"/>
          </w:tcPr>
          <w:p w14:paraId="68D8C578" w14:textId="51370D2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60C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1980" w:type="dxa"/>
            <w:gridSpan w:val="2"/>
          </w:tcPr>
          <w:p w14:paraId="5F1C8EBE" w14:textId="480155FB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A742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59CFC6B" w14:textId="764C67D4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Pr="009976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esorna ministarstva</w:t>
            </w:r>
          </w:p>
        </w:tc>
        <w:tc>
          <w:tcPr>
            <w:tcW w:w="2520" w:type="dxa"/>
          </w:tcPr>
          <w:p w14:paraId="528C7634" w14:textId="574A9E72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80%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 lokalnih i ruralnih  puteva je obeleženo.</w:t>
            </w:r>
          </w:p>
        </w:tc>
      </w:tr>
      <w:tr w:rsidR="00153FA7" w:rsidRPr="001943A2" w14:paraId="2BB1F31C" w14:textId="77777777" w:rsidTr="00C06673">
        <w:trPr>
          <w:trHeight w:val="1115"/>
        </w:trPr>
        <w:tc>
          <w:tcPr>
            <w:tcW w:w="2790" w:type="dxa"/>
            <w:vMerge/>
          </w:tcPr>
          <w:p w14:paraId="0F1F34D8" w14:textId="004A05BD" w:rsidR="00153FA7" w:rsidRPr="001943A2" w:rsidRDefault="00153FA7" w:rsidP="00153FA7">
            <w:pPr>
              <w:tabs>
                <w:tab w:val="left" w:pos="2616"/>
              </w:tabs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37" w:type="dxa"/>
          </w:tcPr>
          <w:p w14:paraId="3B3AE982" w14:textId="045F7106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5E1CEC0D" w14:textId="4E371DB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1698A809" w14:textId="64AD623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980" w:type="dxa"/>
            <w:gridSpan w:val="2"/>
          </w:tcPr>
          <w:p w14:paraId="797317AA" w14:textId="6A9DB9E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A742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F5FD004" w14:textId="3FF208FE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5" w:name="_Hlk184661825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Pr="009976C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esorna ministarstva</w:t>
            </w:r>
            <w:bookmarkEnd w:id="5"/>
          </w:p>
        </w:tc>
        <w:tc>
          <w:tcPr>
            <w:tcW w:w="2520" w:type="dxa"/>
          </w:tcPr>
          <w:p w14:paraId="5A516DE1" w14:textId="6A759A99" w:rsidR="00153FA7" w:rsidRPr="001943A2" w:rsidRDefault="00153FA7" w:rsidP="00153FA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Rodna zastupljenost kod imenovanja lokalnih puteva je povećano za (15%)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29BBFBA7" w14:textId="77777777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53FA7" w:rsidRPr="001943A2" w14:paraId="2154C483" w14:textId="77777777" w:rsidTr="00C06673">
        <w:trPr>
          <w:cantSplit/>
          <w:trHeight w:hRule="exact" w:val="1522"/>
        </w:trPr>
        <w:tc>
          <w:tcPr>
            <w:tcW w:w="2790" w:type="dxa"/>
            <w:shd w:val="clear" w:color="auto" w:fill="B4C6E7" w:themeFill="accent1" w:themeFillTint="66"/>
          </w:tcPr>
          <w:p w14:paraId="5D5F3891" w14:textId="3CB8D4FF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poseban cilj</w:t>
            </w: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gridSpan w:val="6"/>
            <w:shd w:val="clear" w:color="auto" w:fill="B4C6E7" w:themeFill="accent1" w:themeFillTint="66"/>
          </w:tcPr>
          <w:p w14:paraId="684C675A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290A0039" w14:textId="2668051A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2"/>
            <w:shd w:val="clear" w:color="auto" w:fill="B4C6E7" w:themeFill="accent1" w:themeFillTint="66"/>
          </w:tcPr>
          <w:p w14:paraId="57D30F29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7FB7539C" w14:textId="1073BBAA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25CEBFB2" w14:textId="2C977ADE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370F7DC2" w14:textId="2D1EB4D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da se ispuni cilj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68585F81" w14:textId="0ABF114E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 da se ispuni cilj</w:t>
            </w:r>
          </w:p>
        </w:tc>
      </w:tr>
      <w:tr w:rsidR="00153FA7" w:rsidRPr="001943A2" w14:paraId="487AD640" w14:textId="77777777" w:rsidTr="00C06673">
        <w:trPr>
          <w:cantSplit/>
          <w:trHeight w:hRule="exact" w:val="694"/>
        </w:trPr>
        <w:tc>
          <w:tcPr>
            <w:tcW w:w="2790" w:type="dxa"/>
            <w:vMerge w:val="restart"/>
          </w:tcPr>
          <w:p w14:paraId="2EEF98AB" w14:textId="3F1A9AF1" w:rsidR="00153FA7" w:rsidRPr="001943A2" w:rsidRDefault="00153FA7" w:rsidP="00153FA7">
            <w:pPr>
              <w:pStyle w:val="NormalWeb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Povezanost stručnog osposobljavanja sa zahtevima tržišta rada</w:t>
            </w:r>
          </w:p>
        </w:tc>
        <w:tc>
          <w:tcPr>
            <w:tcW w:w="5040" w:type="dxa"/>
            <w:gridSpan w:val="6"/>
          </w:tcPr>
          <w:p w14:paraId="38C0950A" w14:textId="7AB6F7C6" w:rsidR="00153FA7" w:rsidRPr="00C06673" w:rsidRDefault="00153FA7" w:rsidP="00153FA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1.</w:t>
            </w:r>
            <w:r w:rsidRPr="00C0667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Broj uključnih  u aktivne mere rada</w:t>
            </w:r>
          </w:p>
        </w:tc>
        <w:tc>
          <w:tcPr>
            <w:tcW w:w="1980" w:type="dxa"/>
            <w:gridSpan w:val="2"/>
          </w:tcPr>
          <w:p w14:paraId="4F226DF5" w14:textId="40D6AF16" w:rsidR="00153FA7" w:rsidRPr="006A5383" w:rsidRDefault="00153FA7" w:rsidP="00153FA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A538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5%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6E13B39" w14:textId="0885901F" w:rsidR="00153FA7" w:rsidRPr="001943A2" w:rsidRDefault="00153FA7" w:rsidP="00153FA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10%</w:t>
            </w:r>
          </w:p>
        </w:tc>
        <w:tc>
          <w:tcPr>
            <w:tcW w:w="2520" w:type="dxa"/>
          </w:tcPr>
          <w:p w14:paraId="39A9F723" w14:textId="2D4F6E31" w:rsidR="00153FA7" w:rsidRPr="001943A2" w:rsidRDefault="00153FA7" w:rsidP="00153FA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30%</w:t>
            </w:r>
          </w:p>
        </w:tc>
      </w:tr>
      <w:tr w:rsidR="00153FA7" w:rsidRPr="001943A2" w14:paraId="259A804C" w14:textId="77777777" w:rsidTr="00C06673">
        <w:trPr>
          <w:cantSplit/>
          <w:trHeight w:hRule="exact" w:val="631"/>
        </w:trPr>
        <w:tc>
          <w:tcPr>
            <w:tcW w:w="2790" w:type="dxa"/>
            <w:vMerge/>
          </w:tcPr>
          <w:p w14:paraId="6B6616AC" w14:textId="77777777" w:rsidR="00153FA7" w:rsidRPr="001943A2" w:rsidRDefault="00153FA7" w:rsidP="00153FA7">
            <w:pPr>
              <w:pStyle w:val="NormalWe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14:paraId="4680AB49" w14:textId="28C3D13A" w:rsidR="00153FA7" w:rsidRPr="00C06673" w:rsidRDefault="00153FA7" w:rsidP="00153FA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2.</w:t>
            </w:r>
            <w:r w:rsidRPr="00C0667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Broj šema za podsticanje zapošljavanja</w:t>
            </w:r>
          </w:p>
        </w:tc>
        <w:tc>
          <w:tcPr>
            <w:tcW w:w="1980" w:type="dxa"/>
            <w:gridSpan w:val="2"/>
          </w:tcPr>
          <w:p w14:paraId="5137F173" w14:textId="1F20E1AE" w:rsidR="00153FA7" w:rsidRPr="001943A2" w:rsidRDefault="00153FA7" w:rsidP="00153FA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10</w:t>
            </w:r>
            <w:r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A36B220" w14:textId="644DD74C" w:rsidR="00153FA7" w:rsidRPr="001943A2" w:rsidRDefault="00153FA7" w:rsidP="00153FA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15%</w:t>
            </w:r>
          </w:p>
        </w:tc>
        <w:tc>
          <w:tcPr>
            <w:tcW w:w="2520" w:type="dxa"/>
          </w:tcPr>
          <w:p w14:paraId="4F5C5E4D" w14:textId="4538A2FF" w:rsidR="00153FA7" w:rsidRPr="001943A2" w:rsidRDefault="00153FA7" w:rsidP="00153FA7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50%</w:t>
            </w:r>
          </w:p>
        </w:tc>
      </w:tr>
      <w:tr w:rsidR="00153FA7" w:rsidRPr="001943A2" w14:paraId="50E7B5E2" w14:textId="77777777" w:rsidTr="00C06673">
        <w:trPr>
          <w:cantSplit/>
          <w:trHeight w:hRule="exact" w:val="1099"/>
        </w:trPr>
        <w:tc>
          <w:tcPr>
            <w:tcW w:w="2790" w:type="dxa"/>
            <w:shd w:val="clear" w:color="auto" w:fill="B4C6E7" w:themeFill="accent1" w:themeFillTint="66"/>
          </w:tcPr>
          <w:p w14:paraId="4C03979A" w14:textId="255A4507" w:rsidR="00153FA7" w:rsidRPr="001943A2" w:rsidRDefault="00153FA7" w:rsidP="00153FA7">
            <w:pPr>
              <w:pStyle w:val="NormalWeb"/>
              <w:rPr>
                <w:rFonts w:ascii="Times New Roman" w:hAnsi="Times New Roman"/>
                <w:b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937" w:type="dxa"/>
            <w:shd w:val="clear" w:color="auto" w:fill="B4C6E7" w:themeFill="accent1" w:themeFillTint="66"/>
          </w:tcPr>
          <w:p w14:paraId="40DBC9C2" w14:textId="1316DF68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056" w:type="dxa"/>
            <w:gridSpan w:val="3"/>
            <w:shd w:val="clear" w:color="auto" w:fill="B4C6E7" w:themeFill="accent1" w:themeFillTint="66"/>
          </w:tcPr>
          <w:p w14:paraId="4AD7F703" w14:textId="6F8565A8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3047" w:type="dxa"/>
            <w:gridSpan w:val="2"/>
            <w:shd w:val="clear" w:color="auto" w:fill="B4C6E7" w:themeFill="accent1" w:themeFillTint="66"/>
          </w:tcPr>
          <w:p w14:paraId="5A2BF845" w14:textId="6B99C5CE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980" w:type="dxa"/>
            <w:gridSpan w:val="2"/>
            <w:shd w:val="clear" w:color="auto" w:fill="B4C6E7" w:themeFill="accent1" w:themeFillTint="66"/>
          </w:tcPr>
          <w:p w14:paraId="63E04229" w14:textId="05465FB5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2D570998" w14:textId="77D25D9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7F17D8DE" w14:textId="5C5C9A6E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7FE302FD" w14:textId="77777777" w:rsidTr="00C06673">
        <w:trPr>
          <w:trHeight w:val="288"/>
        </w:trPr>
        <w:tc>
          <w:tcPr>
            <w:tcW w:w="2790" w:type="dxa"/>
          </w:tcPr>
          <w:p w14:paraId="5DC228ED" w14:textId="1A7EB6A0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1.</w:t>
            </w:r>
            <w:r w:rsidRPr="00C0667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Sprovođenje aktivnih mera tržišta rada;     </w:t>
            </w:r>
          </w:p>
        </w:tc>
        <w:tc>
          <w:tcPr>
            <w:tcW w:w="937" w:type="dxa"/>
            <w:vAlign w:val="center"/>
          </w:tcPr>
          <w:p w14:paraId="7CA8F4D8" w14:textId="7FB3CB7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78C6001F" w14:textId="337BD98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5,000 EURO</w:t>
            </w:r>
          </w:p>
        </w:tc>
        <w:tc>
          <w:tcPr>
            <w:tcW w:w="3047" w:type="dxa"/>
            <w:gridSpan w:val="2"/>
          </w:tcPr>
          <w:p w14:paraId="5EFF96A0" w14:textId="0A30E408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0" w:type="dxa"/>
            <w:gridSpan w:val="2"/>
          </w:tcPr>
          <w:p w14:paraId="0E427196" w14:textId="10A8BA7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6" w:name="_Hlk184661848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bookmarkEnd w:id="6"/>
          </w:p>
        </w:tc>
        <w:tc>
          <w:tcPr>
            <w:tcW w:w="1890" w:type="dxa"/>
            <w:gridSpan w:val="2"/>
            <w:shd w:val="clear" w:color="auto" w:fill="auto"/>
          </w:tcPr>
          <w:p w14:paraId="260C4BD4" w14:textId="3405F325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60C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2520" w:type="dxa"/>
          </w:tcPr>
          <w:p w14:paraId="40C5D0AB" w14:textId="634DA7B5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Povećan je broj uključnih za aktivne mere rada za (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30%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</w:tr>
      <w:tr w:rsidR="00153FA7" w:rsidRPr="001943A2" w14:paraId="4E19BCF6" w14:textId="77777777" w:rsidTr="00C06673">
        <w:trPr>
          <w:trHeight w:val="1925"/>
        </w:trPr>
        <w:tc>
          <w:tcPr>
            <w:tcW w:w="2790" w:type="dxa"/>
          </w:tcPr>
          <w:p w14:paraId="42F6A011" w14:textId="4184F8D4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2.</w:t>
            </w:r>
            <w:r>
              <w:rPr>
                <w:rFonts w:ascii="Roboto" w:hAnsi="Roboto"/>
                <w:color w:val="5F6368"/>
                <w:shd w:val="clear" w:color="auto" w:fill="F5F5F5"/>
              </w:rPr>
              <w:t xml:space="preserve"> </w:t>
            </w:r>
            <w:r>
              <w:rPr>
                <w:rFonts w:ascii="Roboto" w:hAnsi="Roboto"/>
                <w:color w:val="5F6368"/>
                <w:shd w:val="clear" w:color="auto" w:fill="F5F5F5"/>
              </w:rPr>
              <w:t>Izgradnja posebnih programa između institucija, specijalizovanih organizacija i privatnog sektora za obuku žena i mladih;</w:t>
            </w:r>
          </w:p>
        </w:tc>
        <w:tc>
          <w:tcPr>
            <w:tcW w:w="937" w:type="dxa"/>
            <w:vAlign w:val="bottom"/>
          </w:tcPr>
          <w:p w14:paraId="0A678545" w14:textId="59C224A8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40705A6B" w14:textId="254AA73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00,000 EURO</w:t>
            </w:r>
          </w:p>
        </w:tc>
        <w:tc>
          <w:tcPr>
            <w:tcW w:w="3047" w:type="dxa"/>
            <w:gridSpan w:val="2"/>
          </w:tcPr>
          <w:p w14:paraId="3149971C" w14:textId="3D8B16F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ONT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 MF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980" w:type="dxa"/>
            <w:gridSpan w:val="2"/>
          </w:tcPr>
          <w:p w14:paraId="6F36D7A6" w14:textId="7822E22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7" w:name="_Hlk184661866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ONT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  <w:bookmarkEnd w:id="7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5FBEA47" w14:textId="6D4B7F15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F60C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2520" w:type="dxa"/>
          </w:tcPr>
          <w:p w14:paraId="4C5759B8" w14:textId="06E3635B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novih programa za stručno osposobljavanje maldih je povećano za (15%)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</w:tr>
      <w:tr w:rsidR="00153FA7" w:rsidRPr="001943A2" w14:paraId="564485BD" w14:textId="77777777" w:rsidTr="00C06673">
        <w:trPr>
          <w:trHeight w:val="1547"/>
        </w:trPr>
        <w:tc>
          <w:tcPr>
            <w:tcW w:w="2790" w:type="dxa"/>
          </w:tcPr>
          <w:p w14:paraId="4C731065" w14:textId="0202335A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3.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Subvencionisanje kamata za poslovanje koji podržavaju zapošljavanje</w:t>
            </w:r>
          </w:p>
        </w:tc>
        <w:tc>
          <w:tcPr>
            <w:tcW w:w="937" w:type="dxa"/>
            <w:vAlign w:val="bottom"/>
          </w:tcPr>
          <w:p w14:paraId="7548C329" w14:textId="47D903B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0373FF3F" w14:textId="3BFCFC4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7</w:t>
            </w:r>
            <w:r w:rsidRPr="00750D76"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,000,000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1413D766" w14:textId="2978AD3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0" w:type="dxa"/>
            <w:gridSpan w:val="2"/>
          </w:tcPr>
          <w:p w14:paraId="583B30C8" w14:textId="159995D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T,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1CB427E" w14:textId="4016EDF7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2520" w:type="dxa"/>
          </w:tcPr>
          <w:p w14:paraId="1DC2D3D0" w14:textId="75F5A5F9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Instituci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 centralnog nivoa i opštine  su subvencionisale ka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za privatni sektor</w:t>
            </w:r>
          </w:p>
        </w:tc>
      </w:tr>
      <w:tr w:rsidR="00153FA7" w:rsidRPr="001943A2" w14:paraId="718E39CC" w14:textId="77777777" w:rsidTr="00C06673">
        <w:trPr>
          <w:trHeight w:val="288"/>
        </w:trPr>
        <w:tc>
          <w:tcPr>
            <w:tcW w:w="2790" w:type="dxa"/>
            <w:vMerge w:val="restart"/>
          </w:tcPr>
          <w:p w14:paraId="1DCB7FD3" w14:textId="6BED446E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Izrada šema programa za zapošljavanje u poljoprivrednom sektoru</w:t>
            </w:r>
            <w:r w:rsidRPr="00C06673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;</w:t>
            </w:r>
          </w:p>
        </w:tc>
        <w:tc>
          <w:tcPr>
            <w:tcW w:w="937" w:type="dxa"/>
            <w:vAlign w:val="bottom"/>
          </w:tcPr>
          <w:p w14:paraId="22F3852A" w14:textId="2D689B3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734868FB" w14:textId="73665AA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00,000 EURO</w:t>
            </w:r>
          </w:p>
        </w:tc>
        <w:tc>
          <w:tcPr>
            <w:tcW w:w="3047" w:type="dxa"/>
            <w:gridSpan w:val="2"/>
          </w:tcPr>
          <w:p w14:paraId="3BF06563" w14:textId="7777777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2"/>
          </w:tcPr>
          <w:p w14:paraId="106E58B7" w14:textId="08671D4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8" w:name="_Hlk184661882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PŠRR</w:t>
            </w:r>
            <w:bookmarkEnd w:id="8"/>
          </w:p>
        </w:tc>
        <w:tc>
          <w:tcPr>
            <w:tcW w:w="1890" w:type="dxa"/>
            <w:gridSpan w:val="2"/>
            <w:shd w:val="clear" w:color="auto" w:fill="auto"/>
          </w:tcPr>
          <w:p w14:paraId="744E1E79" w14:textId="76DB2D97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130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2520" w:type="dxa"/>
          </w:tcPr>
          <w:p w14:paraId="73F3F86C" w14:textId="51710346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Izrađena je šema programa za zapošljavanje u poljoprivrednom sektoru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</w:tc>
      </w:tr>
      <w:tr w:rsidR="00153FA7" w:rsidRPr="001943A2" w14:paraId="7584CC66" w14:textId="77777777" w:rsidTr="00C06673">
        <w:trPr>
          <w:trHeight w:val="288"/>
        </w:trPr>
        <w:tc>
          <w:tcPr>
            <w:tcW w:w="2790" w:type="dxa"/>
            <w:vMerge/>
          </w:tcPr>
          <w:p w14:paraId="784C3CF8" w14:textId="77777777" w:rsidR="00153FA7" w:rsidRPr="001943A2" w:rsidRDefault="00153FA7" w:rsidP="00153FA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937" w:type="dxa"/>
            <w:vAlign w:val="bottom"/>
          </w:tcPr>
          <w:p w14:paraId="1FCBEBA9" w14:textId="765AB05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6D1C65B8" w14:textId="38B16B8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11</w:t>
            </w:r>
            <w:r w:rsidRPr="00750D76"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0,000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75772DF0" w14:textId="083195F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T, 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PŠRR</w:t>
            </w:r>
          </w:p>
        </w:tc>
        <w:tc>
          <w:tcPr>
            <w:tcW w:w="1980" w:type="dxa"/>
            <w:gridSpan w:val="2"/>
          </w:tcPr>
          <w:p w14:paraId="782A582E" w14:textId="715232C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PŠRR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B85D0A1" w14:textId="79725879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130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2520" w:type="dxa"/>
          </w:tcPr>
          <w:p w14:paraId="27A163F7" w14:textId="19B2F654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Za (20%) je povećan broj zaposlenih u poljoprivrednom sektoru</w:t>
            </w:r>
          </w:p>
        </w:tc>
      </w:tr>
      <w:tr w:rsidR="00153FA7" w:rsidRPr="001943A2" w14:paraId="2BC59183" w14:textId="77777777" w:rsidTr="00C06673">
        <w:trPr>
          <w:cantSplit/>
          <w:trHeight w:hRule="exact" w:val="1522"/>
        </w:trPr>
        <w:tc>
          <w:tcPr>
            <w:tcW w:w="2790" w:type="dxa"/>
            <w:shd w:val="clear" w:color="auto" w:fill="B4C6E7" w:themeFill="accent1" w:themeFillTint="66"/>
          </w:tcPr>
          <w:p w14:paraId="6CA91F2F" w14:textId="01A0A406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poseban cilj</w:t>
            </w: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gridSpan w:val="6"/>
            <w:shd w:val="clear" w:color="auto" w:fill="B4C6E7" w:themeFill="accent1" w:themeFillTint="66"/>
          </w:tcPr>
          <w:p w14:paraId="2F23B8FF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2F1E4955" w14:textId="03B895C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2"/>
            <w:shd w:val="clear" w:color="auto" w:fill="B4C6E7" w:themeFill="accent1" w:themeFillTint="66"/>
          </w:tcPr>
          <w:p w14:paraId="04F39669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37F01413" w14:textId="30ED0D1A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371F236C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103F00B6" w14:textId="36E5964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shd w:val="clear" w:color="auto" w:fill="B4C6E7" w:themeFill="accent1" w:themeFillTint="66"/>
          </w:tcPr>
          <w:p w14:paraId="5C0AF77E" w14:textId="2926A755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, </w:t>
            </w:r>
          </w:p>
        </w:tc>
      </w:tr>
      <w:tr w:rsidR="00153FA7" w:rsidRPr="001943A2" w14:paraId="141CC832" w14:textId="77777777" w:rsidTr="00C06673">
        <w:trPr>
          <w:cantSplit/>
          <w:trHeight w:hRule="exact" w:val="613"/>
        </w:trPr>
        <w:tc>
          <w:tcPr>
            <w:tcW w:w="2790" w:type="dxa"/>
            <w:vMerge w:val="restart"/>
          </w:tcPr>
          <w:p w14:paraId="3C2F7551" w14:textId="4AEE1EFD" w:rsidR="00153FA7" w:rsidRPr="001943A2" w:rsidRDefault="00153FA7" w:rsidP="00153FA7">
            <w:pPr>
              <w:pStyle w:val="NormalWe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odrška poslovnih subjekata i poljoprivrede</w:t>
            </w:r>
          </w:p>
        </w:tc>
        <w:tc>
          <w:tcPr>
            <w:tcW w:w="5040" w:type="dxa"/>
            <w:gridSpan w:val="6"/>
          </w:tcPr>
          <w:p w14:paraId="03B47B6C" w14:textId="09364610" w:rsidR="00153FA7" w:rsidRPr="00C06673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izrađenih dokumenata</w:t>
            </w:r>
          </w:p>
        </w:tc>
        <w:tc>
          <w:tcPr>
            <w:tcW w:w="1980" w:type="dxa"/>
            <w:gridSpan w:val="2"/>
          </w:tcPr>
          <w:p w14:paraId="3DEF8D4A" w14:textId="08C6C3E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A0C2C6C" w14:textId="0C8E37D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75%</w:t>
            </w:r>
          </w:p>
        </w:tc>
        <w:tc>
          <w:tcPr>
            <w:tcW w:w="2520" w:type="dxa"/>
          </w:tcPr>
          <w:p w14:paraId="3010EB39" w14:textId="4861162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153FA7" w:rsidRPr="001943A2" w14:paraId="29772DBB" w14:textId="77777777" w:rsidTr="00C06673">
        <w:trPr>
          <w:cantSplit/>
          <w:trHeight w:hRule="exact" w:val="613"/>
        </w:trPr>
        <w:tc>
          <w:tcPr>
            <w:tcW w:w="2790" w:type="dxa"/>
            <w:vMerge/>
          </w:tcPr>
          <w:p w14:paraId="7843277E" w14:textId="77777777" w:rsidR="00153FA7" w:rsidRPr="001943A2" w:rsidRDefault="00153FA7" w:rsidP="00153FA7">
            <w:pPr>
              <w:pStyle w:val="NormalWeb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14:paraId="434EFDB1" w14:textId="022A7E27" w:rsidR="00153FA7" w:rsidRPr="00C06673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Nivo podrške poslovnih subjekata</w:t>
            </w:r>
          </w:p>
        </w:tc>
        <w:tc>
          <w:tcPr>
            <w:tcW w:w="1980" w:type="dxa"/>
            <w:gridSpan w:val="2"/>
          </w:tcPr>
          <w:p w14:paraId="48673EF3" w14:textId="58E2B7E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BE6CD57" w14:textId="11C93ED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2520" w:type="dxa"/>
          </w:tcPr>
          <w:p w14:paraId="20604D03" w14:textId="6C7F67B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153FA7" w:rsidRPr="001943A2" w14:paraId="3E2D0B0A" w14:textId="77777777" w:rsidTr="00C06673">
        <w:trPr>
          <w:cantSplit/>
          <w:trHeight w:hRule="exact" w:val="613"/>
        </w:trPr>
        <w:tc>
          <w:tcPr>
            <w:tcW w:w="2790" w:type="dxa"/>
            <w:vMerge/>
          </w:tcPr>
          <w:p w14:paraId="3F4CD991" w14:textId="77777777" w:rsidR="00153FA7" w:rsidRPr="001943A2" w:rsidRDefault="00153FA7" w:rsidP="00153FA7">
            <w:pPr>
              <w:pStyle w:val="NormalWeb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14:paraId="02435344" w14:textId="5A875D64" w:rsidR="00153FA7" w:rsidRPr="00C06673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Nivo uključenosti žena i mladih ljudi u šemama granta</w:t>
            </w:r>
          </w:p>
        </w:tc>
        <w:tc>
          <w:tcPr>
            <w:tcW w:w="1980" w:type="dxa"/>
            <w:gridSpan w:val="2"/>
          </w:tcPr>
          <w:p w14:paraId="6BDE0508" w14:textId="6EBA8F2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F73FFFD" w14:textId="4CF902F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2520" w:type="dxa"/>
          </w:tcPr>
          <w:p w14:paraId="60307608" w14:textId="07F2B71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153FA7" w:rsidRPr="001943A2" w14:paraId="69708079" w14:textId="77777777" w:rsidTr="00C06673">
        <w:trPr>
          <w:cantSplit/>
          <w:trHeight w:hRule="exact" w:val="748"/>
        </w:trPr>
        <w:tc>
          <w:tcPr>
            <w:tcW w:w="2790" w:type="dxa"/>
            <w:shd w:val="clear" w:color="auto" w:fill="B4C6E7" w:themeFill="accent1" w:themeFillTint="66"/>
          </w:tcPr>
          <w:p w14:paraId="556C2847" w14:textId="1616A65E" w:rsidR="00153FA7" w:rsidRPr="001943A2" w:rsidRDefault="00153FA7" w:rsidP="00153FA7">
            <w:pPr>
              <w:pStyle w:val="NormalWeb"/>
              <w:rPr>
                <w:rFonts w:ascii="Times New Roman" w:hAnsi="Times New Roman"/>
                <w:b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937" w:type="dxa"/>
            <w:shd w:val="clear" w:color="auto" w:fill="B4C6E7" w:themeFill="accent1" w:themeFillTint="66"/>
          </w:tcPr>
          <w:p w14:paraId="315215E5" w14:textId="7DF910E1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056" w:type="dxa"/>
            <w:gridSpan w:val="3"/>
            <w:shd w:val="clear" w:color="auto" w:fill="B4C6E7" w:themeFill="accent1" w:themeFillTint="66"/>
          </w:tcPr>
          <w:p w14:paraId="351EAD76" w14:textId="5709726F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3047" w:type="dxa"/>
            <w:gridSpan w:val="2"/>
            <w:shd w:val="clear" w:color="auto" w:fill="B4C6E7" w:themeFill="accent1" w:themeFillTint="66"/>
          </w:tcPr>
          <w:p w14:paraId="74F15557" w14:textId="2077FF5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980" w:type="dxa"/>
            <w:gridSpan w:val="2"/>
            <w:shd w:val="clear" w:color="auto" w:fill="B4C6E7" w:themeFill="accent1" w:themeFillTint="66"/>
          </w:tcPr>
          <w:p w14:paraId="6963E3C3" w14:textId="368B7F7A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3825A51A" w14:textId="20A6411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173BBA8D" w14:textId="251CCE8D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3292484C" w14:textId="77777777" w:rsidTr="00C06673">
        <w:trPr>
          <w:trHeight w:val="288"/>
        </w:trPr>
        <w:tc>
          <w:tcPr>
            <w:tcW w:w="2790" w:type="dxa"/>
          </w:tcPr>
          <w:p w14:paraId="5912A97F" w14:textId="5D2CC8F8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1.</w:t>
            </w:r>
            <w:r w:rsidRPr="00C0667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Izrada studijskog izveštaja o mogućnostima povećanja poljoprivredne proizvodnje i razvoja poslovanja;  </w:t>
            </w:r>
          </w:p>
        </w:tc>
        <w:tc>
          <w:tcPr>
            <w:tcW w:w="937" w:type="dxa"/>
          </w:tcPr>
          <w:p w14:paraId="3BFD4002" w14:textId="67D816D7" w:rsidR="00153FA7" w:rsidRPr="001943A2" w:rsidRDefault="00153FA7" w:rsidP="00153FA7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056" w:type="dxa"/>
            <w:gridSpan w:val="3"/>
          </w:tcPr>
          <w:p w14:paraId="7D8D6284" w14:textId="0975E07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5,000 EURO</w:t>
            </w:r>
          </w:p>
        </w:tc>
        <w:tc>
          <w:tcPr>
            <w:tcW w:w="3047" w:type="dxa"/>
            <w:gridSpan w:val="2"/>
          </w:tcPr>
          <w:p w14:paraId="34096155" w14:textId="1A26B274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B531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MPŠRR</w:t>
            </w:r>
          </w:p>
        </w:tc>
        <w:tc>
          <w:tcPr>
            <w:tcW w:w="1980" w:type="dxa"/>
            <w:gridSpan w:val="2"/>
          </w:tcPr>
          <w:p w14:paraId="66E7CBA0" w14:textId="5998D63E" w:rsidR="00153FA7" w:rsidRPr="001943A2" w:rsidRDefault="00153FA7" w:rsidP="00153FA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02B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MPŠRR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57B997B" w14:textId="1CFB22C9" w:rsidR="00153FA7" w:rsidRPr="001943A2" w:rsidRDefault="00153FA7" w:rsidP="00153FA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 </w:t>
            </w:r>
          </w:p>
        </w:tc>
        <w:tc>
          <w:tcPr>
            <w:tcW w:w="2520" w:type="dxa"/>
          </w:tcPr>
          <w:p w14:paraId="51BBF426" w14:textId="575FFB03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Izrađen je godišnji izveštaj o stanju poljoprivrednog razvoja</w:t>
            </w:r>
          </w:p>
        </w:tc>
      </w:tr>
      <w:tr w:rsidR="00153FA7" w:rsidRPr="001943A2" w14:paraId="1F6A6870" w14:textId="77777777" w:rsidTr="00C06673">
        <w:trPr>
          <w:trHeight w:val="288"/>
        </w:trPr>
        <w:tc>
          <w:tcPr>
            <w:tcW w:w="2790" w:type="dxa"/>
          </w:tcPr>
          <w:p w14:paraId="666905A2" w14:textId="271D06EC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2.</w:t>
            </w:r>
            <w:r w:rsidRPr="00C0667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Razvoj šema grantova za podršku preduzećima i poljoprivrednom sektoru;</w:t>
            </w:r>
          </w:p>
        </w:tc>
        <w:tc>
          <w:tcPr>
            <w:tcW w:w="937" w:type="dxa"/>
          </w:tcPr>
          <w:p w14:paraId="660A0BD7" w14:textId="08298080" w:rsidR="00153FA7" w:rsidRPr="001943A2" w:rsidRDefault="00153FA7" w:rsidP="00153FA7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056" w:type="dxa"/>
            <w:gridSpan w:val="3"/>
          </w:tcPr>
          <w:p w14:paraId="2A7517D7" w14:textId="0A30522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10,000 EURO</w:t>
            </w:r>
          </w:p>
        </w:tc>
        <w:tc>
          <w:tcPr>
            <w:tcW w:w="3047" w:type="dxa"/>
            <w:gridSpan w:val="2"/>
          </w:tcPr>
          <w:p w14:paraId="692059B0" w14:textId="1F9F622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B531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MPŠRR</w:t>
            </w:r>
          </w:p>
        </w:tc>
        <w:tc>
          <w:tcPr>
            <w:tcW w:w="1980" w:type="dxa"/>
            <w:gridSpan w:val="2"/>
          </w:tcPr>
          <w:p w14:paraId="191D92D3" w14:textId="40845006" w:rsidR="00153FA7" w:rsidRPr="001943A2" w:rsidRDefault="00153FA7" w:rsidP="00153FA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02B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MPŠRR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E9672FC" w14:textId="2EFECD53" w:rsidR="00153FA7" w:rsidRPr="001943A2" w:rsidRDefault="00153FA7" w:rsidP="00153FA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bookmarkStart w:id="9" w:name="_Hlk184661895"/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</w:t>
            </w: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  <w:bookmarkEnd w:id="9"/>
          </w:p>
        </w:tc>
        <w:tc>
          <w:tcPr>
            <w:tcW w:w="2520" w:type="dxa"/>
          </w:tcPr>
          <w:p w14:paraId="0CC5E838" w14:textId="0017A626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Razvijene su i usvojene mekanizmi za podsticanje poslovanja i domaćih proizvoda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</w:tc>
      </w:tr>
      <w:tr w:rsidR="00153FA7" w:rsidRPr="001943A2" w14:paraId="2685ACD1" w14:textId="77777777" w:rsidTr="00C06673">
        <w:trPr>
          <w:trHeight w:val="2168"/>
        </w:trPr>
        <w:tc>
          <w:tcPr>
            <w:tcW w:w="2790" w:type="dxa"/>
          </w:tcPr>
          <w:p w14:paraId="0736A8E4" w14:textId="264DADBD" w:rsidR="00153FA7" w:rsidRPr="00C06673" w:rsidRDefault="00153FA7" w:rsidP="00153F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3.</w:t>
            </w:r>
            <w:r w:rsidRPr="00C0667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Podrška mladih i žena u poslovanju kroz afirmativne kriterijume;</w:t>
            </w:r>
          </w:p>
        </w:tc>
        <w:tc>
          <w:tcPr>
            <w:tcW w:w="937" w:type="dxa"/>
          </w:tcPr>
          <w:p w14:paraId="56F9E9AD" w14:textId="5D4C26B4" w:rsidR="00153FA7" w:rsidRPr="001943A2" w:rsidRDefault="00153FA7" w:rsidP="00153FA7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056" w:type="dxa"/>
            <w:gridSpan w:val="3"/>
          </w:tcPr>
          <w:p w14:paraId="4C866A30" w14:textId="7ACD5D3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50,000 EURO</w:t>
            </w:r>
          </w:p>
        </w:tc>
        <w:tc>
          <w:tcPr>
            <w:tcW w:w="3047" w:type="dxa"/>
            <w:gridSpan w:val="2"/>
          </w:tcPr>
          <w:p w14:paraId="5BA49332" w14:textId="7777777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2"/>
          </w:tcPr>
          <w:p w14:paraId="53AFC43F" w14:textId="0D0EEC67" w:rsidR="00153FA7" w:rsidRPr="001943A2" w:rsidRDefault="00153FA7" w:rsidP="00153FA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902B8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MPŠRR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90891FC" w14:textId="6D16E9C3" w:rsidR="00153FA7" w:rsidRPr="001943A2" w:rsidRDefault="00153FA7" w:rsidP="00153FA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 </w:t>
            </w:r>
          </w:p>
        </w:tc>
        <w:tc>
          <w:tcPr>
            <w:tcW w:w="2520" w:type="dxa"/>
          </w:tcPr>
          <w:p w14:paraId="78D53601" w14:textId="7C15F576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Uspostavljeni su afirmativni kriterijumi  za podršku mladih i žena u poljoprivrednom sektoru</w:t>
            </w:r>
          </w:p>
        </w:tc>
      </w:tr>
      <w:tr w:rsidR="00153FA7" w:rsidRPr="001943A2" w14:paraId="67520D70" w14:textId="77777777" w:rsidTr="00C06673">
        <w:trPr>
          <w:trHeight w:val="288"/>
        </w:trPr>
        <w:tc>
          <w:tcPr>
            <w:tcW w:w="2790" w:type="dxa"/>
          </w:tcPr>
          <w:p w14:paraId="7143897E" w14:textId="5917F8CF" w:rsidR="00153FA7" w:rsidRPr="001943A2" w:rsidRDefault="00153FA7" w:rsidP="00153FA7">
            <w:pPr>
              <w:rPr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4.</w:t>
            </w:r>
            <w:r w:rsidRPr="00C06673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Podrška poslovanja za promovisanje proizvoda na domaćim i međunarodnim sajmovima </w:t>
            </w:r>
            <w:r w:rsidRPr="001943A2">
              <w:rPr>
                <w:lang w:val="sq-AL"/>
              </w:rPr>
              <w:t xml:space="preserve">                      </w:t>
            </w:r>
          </w:p>
        </w:tc>
        <w:tc>
          <w:tcPr>
            <w:tcW w:w="937" w:type="dxa"/>
          </w:tcPr>
          <w:p w14:paraId="46FE901F" w14:textId="4D75AD38" w:rsidR="00153FA7" w:rsidRPr="001943A2" w:rsidRDefault="00153FA7" w:rsidP="00153FA7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056" w:type="dxa"/>
            <w:gridSpan w:val="3"/>
          </w:tcPr>
          <w:p w14:paraId="2EEBDE16" w14:textId="337EE5A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1</w:t>
            </w:r>
            <w:r w:rsidRPr="00750D76"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,000,000.00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29B3D041" w14:textId="2E69051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B531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MPŠRR</w:t>
            </w: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KIESA,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donatori</w:t>
            </w:r>
          </w:p>
        </w:tc>
        <w:tc>
          <w:tcPr>
            <w:tcW w:w="1980" w:type="dxa"/>
            <w:gridSpan w:val="2"/>
          </w:tcPr>
          <w:p w14:paraId="7249146B" w14:textId="3A32CC3C" w:rsidR="00153FA7" w:rsidRPr="001943A2" w:rsidRDefault="00153FA7" w:rsidP="00153FA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B531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MPŠRR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8A13FA8" w14:textId="3294B706" w:rsidR="00153FA7" w:rsidRPr="001943A2" w:rsidRDefault="00153FA7" w:rsidP="00153FA7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</w:t>
            </w: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T, KIESA,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</w:t>
            </w: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onator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2520" w:type="dxa"/>
            <w:vAlign w:val="center"/>
          </w:tcPr>
          <w:p w14:paraId="5D141AB9" w14:textId="386D74CD" w:rsidR="00153FA7" w:rsidRPr="001943A2" w:rsidRDefault="00153FA7" w:rsidP="0015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Raspodeljni su posebni fondovi za promovisanje (</w:t>
            </w:r>
            <w:r w:rsidRPr="006A53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) poslovnih subjekata i proizvoda u domećim i međunarodnim </w:t>
            </w:r>
            <w:r w:rsidRPr="006A53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sajmovima</w:t>
            </w:r>
          </w:p>
        </w:tc>
      </w:tr>
      <w:tr w:rsidR="00153FA7" w:rsidRPr="001943A2" w14:paraId="399DDB7A" w14:textId="77777777" w:rsidTr="00C06673">
        <w:trPr>
          <w:trHeight w:val="1115"/>
        </w:trPr>
        <w:tc>
          <w:tcPr>
            <w:tcW w:w="14220" w:type="dxa"/>
            <w:gridSpan w:val="12"/>
            <w:shd w:val="clear" w:color="auto" w:fill="D9E2F3" w:themeFill="accent1" w:themeFillTint="33"/>
          </w:tcPr>
          <w:p w14:paraId="670DD8CC" w14:textId="1723C77D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Generalni cilj 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2: </w:t>
            </w:r>
            <w:r w:rsidRPr="003C285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Stvaranje okvira za dobro upravljanje i efikasn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 regulisanje</w:t>
            </w:r>
            <w:r w:rsidRPr="003C285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kako bi se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bezbedilo</w:t>
            </w:r>
            <w:r w:rsidRPr="003C285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demokratsko predstavljanje građana i efikasna i profesionalna uprava opština</w:t>
            </w:r>
          </w:p>
          <w:p w14:paraId="1942FAD7" w14:textId="7777777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53FA7" w:rsidRPr="001943A2" w14:paraId="06041981" w14:textId="77777777" w:rsidTr="00C06673">
        <w:tc>
          <w:tcPr>
            <w:tcW w:w="2790" w:type="dxa"/>
            <w:shd w:val="clear" w:color="auto" w:fill="B4C6E7" w:themeFill="accent1" w:themeFillTint="66"/>
          </w:tcPr>
          <w:p w14:paraId="77F9BB32" w14:textId="52A8CA5F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2.1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poseban cilj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5121" w:type="dxa"/>
            <w:gridSpan w:val="7"/>
            <w:shd w:val="clear" w:color="auto" w:fill="B4C6E7" w:themeFill="accent1" w:themeFillTint="66"/>
          </w:tcPr>
          <w:p w14:paraId="6AB77526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428F723D" w14:textId="30686EB0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  <w:shd w:val="clear" w:color="auto" w:fill="B4C6E7" w:themeFill="accent1" w:themeFillTint="66"/>
          </w:tcPr>
          <w:p w14:paraId="4B95D5C6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141E586B" w14:textId="316B170D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1287DD24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6B32B492" w14:textId="746021A4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  <w:gridSpan w:val="2"/>
            <w:shd w:val="clear" w:color="auto" w:fill="B4C6E7" w:themeFill="accent1" w:themeFillTint="66"/>
          </w:tcPr>
          <w:p w14:paraId="13462B9E" w14:textId="26F77B34" w:rsidR="00153FA7" w:rsidRPr="001943A2" w:rsidRDefault="00153FA7" w:rsidP="00153FA7">
            <w:pPr>
              <w:tabs>
                <w:tab w:val="right" w:pos="22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, </w:t>
            </w:r>
          </w:p>
        </w:tc>
      </w:tr>
      <w:tr w:rsidR="00153FA7" w:rsidRPr="001943A2" w14:paraId="5F35B9F1" w14:textId="77777777" w:rsidTr="00C06673">
        <w:trPr>
          <w:trHeight w:hRule="exact" w:val="288"/>
        </w:trPr>
        <w:tc>
          <w:tcPr>
            <w:tcW w:w="2790" w:type="dxa"/>
            <w:vMerge w:val="restart"/>
          </w:tcPr>
          <w:p w14:paraId="665319D1" w14:textId="6F637F2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Osnaživanje neposrednih mahanizama demokratije na lokalnom nivou</w:t>
            </w:r>
          </w:p>
        </w:tc>
        <w:tc>
          <w:tcPr>
            <w:tcW w:w="5121" w:type="dxa"/>
            <w:gridSpan w:val="7"/>
          </w:tcPr>
          <w:p w14:paraId="1D124A5C" w14:textId="5711BFA7" w:rsidR="00153FA7" w:rsidRPr="00C06673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usvojenih zakona</w:t>
            </w:r>
          </w:p>
        </w:tc>
        <w:tc>
          <w:tcPr>
            <w:tcW w:w="1899" w:type="dxa"/>
          </w:tcPr>
          <w:p w14:paraId="61BB6052" w14:textId="211D052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710" w:type="dxa"/>
          </w:tcPr>
          <w:p w14:paraId="6C6B0CC4" w14:textId="63400344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  <w:tc>
          <w:tcPr>
            <w:tcW w:w="2700" w:type="dxa"/>
            <w:gridSpan w:val="2"/>
          </w:tcPr>
          <w:p w14:paraId="61D5B961" w14:textId="399AE3C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153FA7" w:rsidRPr="001943A2" w14:paraId="46A66803" w14:textId="77777777" w:rsidTr="00C06673">
        <w:trPr>
          <w:trHeight w:hRule="exact" w:val="1513"/>
        </w:trPr>
        <w:tc>
          <w:tcPr>
            <w:tcW w:w="2790" w:type="dxa"/>
            <w:vMerge/>
          </w:tcPr>
          <w:p w14:paraId="2B2B4E7C" w14:textId="7777777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121" w:type="dxa"/>
            <w:gridSpan w:val="7"/>
          </w:tcPr>
          <w:p w14:paraId="376EAF28" w14:textId="0F37225A" w:rsidR="00153FA7" w:rsidRPr="00C06673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održanih konsultatvnih sastanaka</w:t>
            </w:r>
          </w:p>
        </w:tc>
        <w:tc>
          <w:tcPr>
            <w:tcW w:w="1899" w:type="dxa"/>
          </w:tcPr>
          <w:p w14:paraId="2C426FA5" w14:textId="6776976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710" w:type="dxa"/>
          </w:tcPr>
          <w:p w14:paraId="0BC1C5D1" w14:textId="4C16D01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  <w:tc>
          <w:tcPr>
            <w:tcW w:w="2700" w:type="dxa"/>
            <w:gridSpan w:val="2"/>
          </w:tcPr>
          <w:p w14:paraId="23CE913C" w14:textId="0593362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153FA7" w:rsidRPr="001943A2" w14:paraId="7D8882F6" w14:textId="77777777" w:rsidTr="00C06673">
        <w:trPr>
          <w:trHeight w:val="737"/>
        </w:trPr>
        <w:tc>
          <w:tcPr>
            <w:tcW w:w="2790" w:type="dxa"/>
            <w:shd w:val="clear" w:color="auto" w:fill="B4C6E7" w:themeFill="accent1" w:themeFillTint="66"/>
          </w:tcPr>
          <w:p w14:paraId="78F12449" w14:textId="512D7EA2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1530" w:type="dxa"/>
            <w:gridSpan w:val="3"/>
            <w:shd w:val="clear" w:color="auto" w:fill="B4C6E7" w:themeFill="accent1" w:themeFillTint="66"/>
          </w:tcPr>
          <w:p w14:paraId="560A059F" w14:textId="595FDF92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620" w:type="dxa"/>
            <w:gridSpan w:val="2"/>
            <w:shd w:val="clear" w:color="auto" w:fill="B4C6E7" w:themeFill="accent1" w:themeFillTint="66"/>
          </w:tcPr>
          <w:p w14:paraId="59867D67" w14:textId="4E10D242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1971" w:type="dxa"/>
            <w:gridSpan w:val="2"/>
            <w:shd w:val="clear" w:color="auto" w:fill="B4C6E7" w:themeFill="accent1" w:themeFillTint="66"/>
          </w:tcPr>
          <w:p w14:paraId="7E650789" w14:textId="765F0F3B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899" w:type="dxa"/>
            <w:shd w:val="clear" w:color="auto" w:fill="B4C6E7" w:themeFill="accent1" w:themeFillTint="66"/>
          </w:tcPr>
          <w:p w14:paraId="04DF015E" w14:textId="37D841CC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7A442A84" w14:textId="7E60F038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2700" w:type="dxa"/>
            <w:gridSpan w:val="2"/>
            <w:shd w:val="clear" w:color="auto" w:fill="B4C6E7" w:themeFill="accent1" w:themeFillTint="66"/>
          </w:tcPr>
          <w:p w14:paraId="24201313" w14:textId="67EC8EA0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39807705" w14:textId="77777777" w:rsidTr="00C06673">
        <w:trPr>
          <w:trHeight w:hRule="exact" w:val="2188"/>
        </w:trPr>
        <w:tc>
          <w:tcPr>
            <w:tcW w:w="2790" w:type="dxa"/>
          </w:tcPr>
          <w:p w14:paraId="7705384A" w14:textId="20F9DD70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1.Izrada i zamena zakonske osnove za lokalnu upravu</w:t>
            </w:r>
          </w:p>
        </w:tc>
        <w:tc>
          <w:tcPr>
            <w:tcW w:w="1530" w:type="dxa"/>
            <w:gridSpan w:val="3"/>
          </w:tcPr>
          <w:p w14:paraId="1E4D68A5" w14:textId="1A5635C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620" w:type="dxa"/>
            <w:gridSpan w:val="2"/>
          </w:tcPr>
          <w:p w14:paraId="1AB43BDD" w14:textId="263CC7C8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8,400 EURO</w:t>
            </w:r>
          </w:p>
        </w:tc>
        <w:tc>
          <w:tcPr>
            <w:tcW w:w="1971" w:type="dxa"/>
            <w:gridSpan w:val="2"/>
          </w:tcPr>
          <w:p w14:paraId="0F69506D" w14:textId="589E78C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onator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899" w:type="dxa"/>
            <w:vAlign w:val="bottom"/>
          </w:tcPr>
          <w:p w14:paraId="563F0F7B" w14:textId="199733A8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</w:t>
            </w:r>
          </w:p>
        </w:tc>
        <w:tc>
          <w:tcPr>
            <w:tcW w:w="1710" w:type="dxa"/>
            <w:vAlign w:val="bottom"/>
          </w:tcPr>
          <w:p w14:paraId="4C41D021" w14:textId="779AE2B3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F37CE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Opštine, donatori resorna ministarstva</w:t>
            </w:r>
          </w:p>
        </w:tc>
        <w:tc>
          <w:tcPr>
            <w:tcW w:w="2700" w:type="dxa"/>
            <w:gridSpan w:val="2"/>
          </w:tcPr>
          <w:p w14:paraId="13DA51CA" w14:textId="237D697A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Izrađeni, usvojeni i izmenjeni su  Zakon  o korišćenju nepokretne imovine opštine i Zakon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 ocenjivanju opštinskih akata</w:t>
            </w:r>
            <w:r w:rsidRPr="00347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</w:tr>
      <w:tr w:rsidR="00153FA7" w:rsidRPr="001943A2" w14:paraId="34986D87" w14:textId="77777777" w:rsidTr="00C06673">
        <w:trPr>
          <w:trHeight w:hRule="exact" w:val="1720"/>
        </w:trPr>
        <w:tc>
          <w:tcPr>
            <w:tcW w:w="2790" w:type="dxa"/>
          </w:tcPr>
          <w:p w14:paraId="104CEABE" w14:textId="5C2EE6D0" w:rsidR="00153FA7" w:rsidRPr="00D1727B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D172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Osnaživanje mehanizma preliminarne konsultacije za usklađivanje zakonodavstva</w:t>
            </w:r>
          </w:p>
          <w:p w14:paraId="1062BCFB" w14:textId="1D0B6D02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14:paraId="36F8AB92" w14:textId="1BC2C8A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 2026</w:t>
            </w:r>
          </w:p>
        </w:tc>
        <w:tc>
          <w:tcPr>
            <w:tcW w:w="1620" w:type="dxa"/>
            <w:gridSpan w:val="2"/>
          </w:tcPr>
          <w:p w14:paraId="7CDAD754" w14:textId="04C8F92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2,000 EURO</w:t>
            </w:r>
          </w:p>
        </w:tc>
        <w:tc>
          <w:tcPr>
            <w:tcW w:w="1971" w:type="dxa"/>
            <w:gridSpan w:val="2"/>
          </w:tcPr>
          <w:p w14:paraId="7283A2CE" w14:textId="5A619BE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onator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899" w:type="dxa"/>
            <w:vAlign w:val="bottom"/>
          </w:tcPr>
          <w:p w14:paraId="3F09AB40" w14:textId="5E6F38A8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</w:t>
            </w:r>
          </w:p>
        </w:tc>
        <w:tc>
          <w:tcPr>
            <w:tcW w:w="1710" w:type="dxa"/>
            <w:vAlign w:val="bottom"/>
          </w:tcPr>
          <w:p w14:paraId="70FB9E2C" w14:textId="3DC7774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bookmarkStart w:id="10" w:name="_Hlk1846619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Kancelarija premijera, donatori AKO</w:t>
            </w:r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donatori i opštine</w:t>
            </w:r>
          </w:p>
        </w:tc>
        <w:tc>
          <w:tcPr>
            <w:tcW w:w="2700" w:type="dxa"/>
            <w:gridSpan w:val="2"/>
          </w:tcPr>
          <w:p w14:paraId="7FEFFBB6" w14:textId="650DF345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Najmanje dva periodična sastanka sa opštinama za identifikovanje zakonskih kolizija (konflikata)</w:t>
            </w:r>
          </w:p>
        </w:tc>
      </w:tr>
      <w:tr w:rsidR="00153FA7" w:rsidRPr="001943A2" w14:paraId="41BE0EF2" w14:textId="77777777" w:rsidTr="00C06673">
        <w:trPr>
          <w:trHeight w:hRule="exact" w:val="2071"/>
        </w:trPr>
        <w:tc>
          <w:tcPr>
            <w:tcW w:w="2790" w:type="dxa"/>
          </w:tcPr>
          <w:p w14:paraId="56AEA9FC" w14:textId="633A91C1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3.Usklađivanje sekundarnog zakonodasvtva sa unutrašnjim zakonodasvtvom</w:t>
            </w:r>
          </w:p>
        </w:tc>
        <w:tc>
          <w:tcPr>
            <w:tcW w:w="1530" w:type="dxa"/>
            <w:gridSpan w:val="3"/>
          </w:tcPr>
          <w:p w14:paraId="05BC0F81" w14:textId="0616BCD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620" w:type="dxa"/>
            <w:gridSpan w:val="2"/>
          </w:tcPr>
          <w:p w14:paraId="1AAB6B02" w14:textId="2D0B4188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5,000 EURO</w:t>
            </w:r>
          </w:p>
        </w:tc>
        <w:tc>
          <w:tcPr>
            <w:tcW w:w="1971" w:type="dxa"/>
            <w:gridSpan w:val="2"/>
          </w:tcPr>
          <w:p w14:paraId="3D34E679" w14:textId="1A0EE91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onator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1899" w:type="dxa"/>
            <w:vAlign w:val="bottom"/>
          </w:tcPr>
          <w:p w14:paraId="317A7305" w14:textId="4910C968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</w:p>
        </w:tc>
        <w:tc>
          <w:tcPr>
            <w:tcW w:w="1710" w:type="dxa"/>
            <w:vAlign w:val="bottom"/>
          </w:tcPr>
          <w:p w14:paraId="419B5019" w14:textId="690B30F9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onator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 i resorna m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inist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arstva</w:t>
            </w:r>
          </w:p>
        </w:tc>
        <w:tc>
          <w:tcPr>
            <w:tcW w:w="2700" w:type="dxa"/>
            <w:gridSpan w:val="2"/>
          </w:tcPr>
          <w:p w14:paraId="189633BE" w14:textId="6D62A41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D1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Izrada analize koja odražava situaciju u vezi sa pravnim sukobima (sektorskih zakona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ZLS</w:t>
            </w:r>
            <w:r w:rsidRPr="00D1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)</w:t>
            </w:r>
          </w:p>
          <w:p w14:paraId="506DF645" w14:textId="7777777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41403C82" w14:textId="7777777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2CA62C2E" w14:textId="7777777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7E5C9B48" w14:textId="585E1706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153FA7" w:rsidRPr="001943A2" w14:paraId="0D943201" w14:textId="77777777" w:rsidTr="00C06673">
        <w:trPr>
          <w:trHeight w:hRule="exact" w:val="901"/>
        </w:trPr>
        <w:tc>
          <w:tcPr>
            <w:tcW w:w="2790" w:type="dxa"/>
            <w:shd w:val="clear" w:color="auto" w:fill="B4C6E7" w:themeFill="accent1" w:themeFillTint="66"/>
          </w:tcPr>
          <w:p w14:paraId="0EE3F767" w14:textId="7C3EB656" w:rsidR="00153FA7" w:rsidRPr="001943A2" w:rsidRDefault="00153FA7" w:rsidP="00153FA7">
            <w:pPr>
              <w:pStyle w:val="NormalWeb"/>
              <w:numPr>
                <w:ilvl w:val="1"/>
                <w:numId w:val="2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poseban cilj</w:t>
            </w: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1" w:type="dxa"/>
            <w:gridSpan w:val="7"/>
            <w:shd w:val="clear" w:color="auto" w:fill="B4C6E7" w:themeFill="accent1" w:themeFillTint="66"/>
          </w:tcPr>
          <w:p w14:paraId="04810FB6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439AAF24" w14:textId="0CE5FE4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  <w:shd w:val="clear" w:color="auto" w:fill="B4C6E7" w:themeFill="accent1" w:themeFillTint="66"/>
          </w:tcPr>
          <w:p w14:paraId="725E9F8D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203DC1F6" w14:textId="6E59899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7DEC86DA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7C46B196" w14:textId="7C0059D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  <w:gridSpan w:val="2"/>
            <w:shd w:val="clear" w:color="auto" w:fill="B4C6E7" w:themeFill="accent1" w:themeFillTint="66"/>
          </w:tcPr>
          <w:p w14:paraId="3F17C2AD" w14:textId="3483943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, </w:t>
            </w:r>
          </w:p>
        </w:tc>
      </w:tr>
      <w:tr w:rsidR="00153FA7" w:rsidRPr="001943A2" w14:paraId="19556AF7" w14:textId="77777777" w:rsidTr="00C06673">
        <w:trPr>
          <w:trHeight w:hRule="exact" w:val="631"/>
        </w:trPr>
        <w:tc>
          <w:tcPr>
            <w:tcW w:w="2790" w:type="dxa"/>
            <w:vMerge w:val="restart"/>
          </w:tcPr>
          <w:p w14:paraId="00436544" w14:textId="4AB3C0B6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azvoj efikasnosti u javnoj administraciji</w:t>
            </w:r>
          </w:p>
        </w:tc>
        <w:tc>
          <w:tcPr>
            <w:tcW w:w="5121" w:type="dxa"/>
            <w:gridSpan w:val="7"/>
          </w:tcPr>
          <w:p w14:paraId="3E4CC9AF" w14:textId="6CF4F2B0" w:rsidR="00153FA7" w:rsidRPr="00C06673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Nivo uključenosti opština  za pružanje besplatnih pravnih usluga </w:t>
            </w:r>
          </w:p>
        </w:tc>
        <w:tc>
          <w:tcPr>
            <w:tcW w:w="1899" w:type="dxa"/>
          </w:tcPr>
          <w:p w14:paraId="22E22048" w14:textId="1DE0858A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50%</w:t>
            </w:r>
          </w:p>
        </w:tc>
        <w:tc>
          <w:tcPr>
            <w:tcW w:w="1710" w:type="dxa"/>
          </w:tcPr>
          <w:p w14:paraId="57FD3E99" w14:textId="62B3AAC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75%</w:t>
            </w:r>
          </w:p>
        </w:tc>
        <w:tc>
          <w:tcPr>
            <w:tcW w:w="2700" w:type="dxa"/>
            <w:gridSpan w:val="2"/>
          </w:tcPr>
          <w:p w14:paraId="2957689F" w14:textId="21836A71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100%</w:t>
            </w:r>
          </w:p>
        </w:tc>
      </w:tr>
      <w:tr w:rsidR="00153FA7" w:rsidRPr="001943A2" w14:paraId="1660297C" w14:textId="77777777" w:rsidTr="00C06673">
        <w:trPr>
          <w:trHeight w:hRule="exact" w:val="721"/>
        </w:trPr>
        <w:tc>
          <w:tcPr>
            <w:tcW w:w="2790" w:type="dxa"/>
            <w:vMerge/>
          </w:tcPr>
          <w:p w14:paraId="33B2DFC8" w14:textId="77777777" w:rsidR="00153FA7" w:rsidRPr="001943A2" w:rsidRDefault="00153FA7" w:rsidP="00153FA7">
            <w:pPr>
              <w:pStyle w:val="NormalWeb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gridSpan w:val="7"/>
          </w:tcPr>
          <w:p w14:paraId="28262E56" w14:textId="3CFEADE7" w:rsidR="00153FA7" w:rsidRPr="00C06673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pojednostavljenih administrativnih usluga</w:t>
            </w:r>
          </w:p>
        </w:tc>
        <w:tc>
          <w:tcPr>
            <w:tcW w:w="1899" w:type="dxa"/>
          </w:tcPr>
          <w:p w14:paraId="5BCC6F8F" w14:textId="25E8FF7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10%</w:t>
            </w:r>
          </w:p>
        </w:tc>
        <w:tc>
          <w:tcPr>
            <w:tcW w:w="1710" w:type="dxa"/>
          </w:tcPr>
          <w:p w14:paraId="4CE0A461" w14:textId="3970485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50%</w:t>
            </w:r>
          </w:p>
        </w:tc>
        <w:tc>
          <w:tcPr>
            <w:tcW w:w="2700" w:type="dxa"/>
            <w:gridSpan w:val="2"/>
          </w:tcPr>
          <w:p w14:paraId="610EF880" w14:textId="17555366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100%</w:t>
            </w:r>
          </w:p>
        </w:tc>
      </w:tr>
      <w:tr w:rsidR="00153FA7" w:rsidRPr="001943A2" w14:paraId="722F4CD4" w14:textId="77777777" w:rsidTr="00C06673">
        <w:trPr>
          <w:trHeight w:hRule="exact" w:val="1180"/>
        </w:trPr>
        <w:tc>
          <w:tcPr>
            <w:tcW w:w="2790" w:type="dxa"/>
            <w:shd w:val="clear" w:color="auto" w:fill="B4C6E7" w:themeFill="accent1" w:themeFillTint="66"/>
          </w:tcPr>
          <w:p w14:paraId="02242B81" w14:textId="11625614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1530" w:type="dxa"/>
            <w:gridSpan w:val="3"/>
            <w:shd w:val="clear" w:color="auto" w:fill="B4C6E7" w:themeFill="accent1" w:themeFillTint="66"/>
          </w:tcPr>
          <w:p w14:paraId="40A5A2D8" w14:textId="048D0AF8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620" w:type="dxa"/>
            <w:gridSpan w:val="2"/>
            <w:shd w:val="clear" w:color="auto" w:fill="B4C6E7" w:themeFill="accent1" w:themeFillTint="66"/>
          </w:tcPr>
          <w:p w14:paraId="2D650E0A" w14:textId="31EA8D6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1971" w:type="dxa"/>
            <w:gridSpan w:val="2"/>
            <w:shd w:val="clear" w:color="auto" w:fill="B4C6E7" w:themeFill="accent1" w:themeFillTint="66"/>
          </w:tcPr>
          <w:p w14:paraId="18D870C0" w14:textId="6245A0D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899" w:type="dxa"/>
            <w:shd w:val="clear" w:color="auto" w:fill="B4C6E7" w:themeFill="accent1" w:themeFillTint="66"/>
          </w:tcPr>
          <w:p w14:paraId="426A246E" w14:textId="2438FA28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7D047004" w14:textId="38E1890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2700" w:type="dxa"/>
            <w:gridSpan w:val="2"/>
            <w:shd w:val="clear" w:color="auto" w:fill="B4C6E7" w:themeFill="accent1" w:themeFillTint="66"/>
          </w:tcPr>
          <w:p w14:paraId="2E4A4469" w14:textId="47CFAB6D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17EAAA8D" w14:textId="77777777" w:rsidTr="00C06673">
        <w:trPr>
          <w:trHeight w:hRule="exact" w:val="1873"/>
        </w:trPr>
        <w:tc>
          <w:tcPr>
            <w:tcW w:w="2790" w:type="dxa"/>
          </w:tcPr>
          <w:p w14:paraId="28E61685" w14:textId="04F04BAB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1.Stvaranje usluge za pravne savete za građane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 </w:t>
            </w:r>
          </w:p>
        </w:tc>
        <w:tc>
          <w:tcPr>
            <w:tcW w:w="1530" w:type="dxa"/>
            <w:gridSpan w:val="3"/>
          </w:tcPr>
          <w:p w14:paraId="1DFAAB2F" w14:textId="192D7C0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620" w:type="dxa"/>
            <w:gridSpan w:val="2"/>
          </w:tcPr>
          <w:p w14:paraId="3485ECC3" w14:textId="23DDDB9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50,000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971" w:type="dxa"/>
            <w:gridSpan w:val="2"/>
          </w:tcPr>
          <w:p w14:paraId="10D8C1A5" w14:textId="65CD84D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9" w:type="dxa"/>
          </w:tcPr>
          <w:p w14:paraId="66899162" w14:textId="186EAC4A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1" w:name="_Hlk184661939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</w:t>
            </w:r>
            <w:bookmarkEnd w:id="11"/>
          </w:p>
        </w:tc>
        <w:tc>
          <w:tcPr>
            <w:tcW w:w="1710" w:type="dxa"/>
          </w:tcPr>
          <w:p w14:paraId="469B5084" w14:textId="68D4477B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Opštine</w:t>
            </w:r>
          </w:p>
        </w:tc>
        <w:tc>
          <w:tcPr>
            <w:tcW w:w="2700" w:type="dxa"/>
            <w:gridSpan w:val="2"/>
          </w:tcPr>
          <w:p w14:paraId="4F6CB1B7" w14:textId="32C72728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Uključenost svih opština u pružanju besplatnih pravnih usluga</w:t>
            </w:r>
          </w:p>
        </w:tc>
      </w:tr>
      <w:tr w:rsidR="00153FA7" w:rsidRPr="001943A2" w14:paraId="0ADEE053" w14:textId="77777777" w:rsidTr="00C06673">
        <w:trPr>
          <w:trHeight w:hRule="exact" w:val="1099"/>
        </w:trPr>
        <w:tc>
          <w:tcPr>
            <w:tcW w:w="2790" w:type="dxa"/>
          </w:tcPr>
          <w:p w14:paraId="209D9A5F" w14:textId="1D35EB78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italizacija opštinskih usluga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0" w:type="dxa"/>
            <w:gridSpan w:val="3"/>
          </w:tcPr>
          <w:p w14:paraId="5937FC5C" w14:textId="5D21BB6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620" w:type="dxa"/>
            <w:gridSpan w:val="2"/>
          </w:tcPr>
          <w:p w14:paraId="53D94B0F" w14:textId="113F14B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100,000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971" w:type="dxa"/>
            <w:gridSpan w:val="2"/>
          </w:tcPr>
          <w:p w14:paraId="52215F08" w14:textId="75BBE98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ID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UP</w:t>
            </w:r>
          </w:p>
        </w:tc>
        <w:tc>
          <w:tcPr>
            <w:tcW w:w="1899" w:type="dxa"/>
          </w:tcPr>
          <w:p w14:paraId="654794EA" w14:textId="44FB78CD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UP</w:t>
            </w:r>
          </w:p>
        </w:tc>
        <w:tc>
          <w:tcPr>
            <w:tcW w:w="1710" w:type="dxa"/>
          </w:tcPr>
          <w:p w14:paraId="0628BB24" w14:textId="48632A99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Opštine i resorna ministarstva</w:t>
            </w:r>
          </w:p>
        </w:tc>
        <w:tc>
          <w:tcPr>
            <w:tcW w:w="2700" w:type="dxa"/>
            <w:gridSpan w:val="2"/>
          </w:tcPr>
          <w:p w14:paraId="639FF74B" w14:textId="2B41A65A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Digitalizovane su (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%) opštiskih administrativnih usluga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53FA7" w:rsidRPr="001943A2" w14:paraId="0E170C71" w14:textId="77777777" w:rsidTr="00C06673">
        <w:trPr>
          <w:trHeight w:hRule="exact" w:val="1531"/>
        </w:trPr>
        <w:tc>
          <w:tcPr>
            <w:tcW w:w="2790" w:type="dxa"/>
          </w:tcPr>
          <w:p w14:paraId="1C52FCD7" w14:textId="23483C30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3.Smanjenje administrativnog opterećenja  u opštinskim uslugama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30" w:type="dxa"/>
            <w:gridSpan w:val="3"/>
          </w:tcPr>
          <w:p w14:paraId="36BA7ACE" w14:textId="388C36D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620" w:type="dxa"/>
            <w:gridSpan w:val="2"/>
          </w:tcPr>
          <w:p w14:paraId="2B05FB3E" w14:textId="3C0B766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15,000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971" w:type="dxa"/>
            <w:gridSpan w:val="2"/>
          </w:tcPr>
          <w:p w14:paraId="1F843B2A" w14:textId="329DC32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KP</w:t>
            </w:r>
          </w:p>
        </w:tc>
        <w:tc>
          <w:tcPr>
            <w:tcW w:w="1899" w:type="dxa"/>
          </w:tcPr>
          <w:p w14:paraId="2EDE723B" w14:textId="6954D97A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KP</w:t>
            </w:r>
          </w:p>
        </w:tc>
        <w:tc>
          <w:tcPr>
            <w:tcW w:w="1710" w:type="dxa"/>
          </w:tcPr>
          <w:p w14:paraId="26D10F36" w14:textId="77281880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Opštine</w:t>
            </w:r>
          </w:p>
        </w:tc>
        <w:tc>
          <w:tcPr>
            <w:tcW w:w="2700" w:type="dxa"/>
            <w:gridSpan w:val="2"/>
          </w:tcPr>
          <w:p w14:paraId="3D4152EC" w14:textId="5840D804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Pojednostavljene su (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%) administrativnih usluga</w:t>
            </w:r>
          </w:p>
        </w:tc>
      </w:tr>
      <w:tr w:rsidR="00153FA7" w:rsidRPr="001943A2" w14:paraId="598FF28F" w14:textId="77777777" w:rsidTr="00C06673">
        <w:trPr>
          <w:trHeight w:hRule="exact" w:val="1801"/>
        </w:trPr>
        <w:tc>
          <w:tcPr>
            <w:tcW w:w="2790" w:type="dxa"/>
            <w:vMerge w:val="restart"/>
          </w:tcPr>
          <w:p w14:paraId="07CDBDBE" w14:textId="5607782D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  <w:r w:rsidRPr="007857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Uspostavljenje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mahanzama za učlanjivanje u Partnerstvo za otvoreno upravljanje</w:t>
            </w:r>
            <w:r w:rsidRPr="007857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FDFE7F5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F655E82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500E38A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5450353" w14:textId="6EE7930A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14:paraId="639D4A70" w14:textId="394D7B4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620" w:type="dxa"/>
            <w:gridSpan w:val="2"/>
          </w:tcPr>
          <w:p w14:paraId="243D88E0" w14:textId="1ECAC5F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50,000 EURO</w:t>
            </w:r>
          </w:p>
        </w:tc>
        <w:tc>
          <w:tcPr>
            <w:tcW w:w="1971" w:type="dxa"/>
            <w:gridSpan w:val="2"/>
          </w:tcPr>
          <w:p w14:paraId="67B8B936" w14:textId="32485E5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LS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onator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1899" w:type="dxa"/>
          </w:tcPr>
          <w:p w14:paraId="34A64388" w14:textId="1D57F478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10" w:type="dxa"/>
          </w:tcPr>
          <w:p w14:paraId="697975FF" w14:textId="58555373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Resorna mm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inist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arstva KP i donatori</w:t>
            </w:r>
          </w:p>
        </w:tc>
        <w:tc>
          <w:tcPr>
            <w:tcW w:w="2700" w:type="dxa"/>
            <w:gridSpan w:val="2"/>
          </w:tcPr>
          <w:p w14:paraId="73B09D50" w14:textId="32A06922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Uspostavljenje međuministarsskog odbora  za praćenje  sprovođenja  POU</w:t>
            </w:r>
          </w:p>
        </w:tc>
      </w:tr>
      <w:tr w:rsidR="00153FA7" w:rsidRPr="001943A2" w14:paraId="1BFE46A5" w14:textId="77777777" w:rsidTr="00C06673">
        <w:trPr>
          <w:trHeight w:hRule="exact" w:val="2359"/>
        </w:trPr>
        <w:tc>
          <w:tcPr>
            <w:tcW w:w="2790" w:type="dxa"/>
            <w:vMerge/>
          </w:tcPr>
          <w:p w14:paraId="02593264" w14:textId="77777777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14:paraId="32EEE305" w14:textId="47A92BF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620" w:type="dxa"/>
            <w:gridSpan w:val="2"/>
          </w:tcPr>
          <w:p w14:paraId="1188159B" w14:textId="64190EB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26,000 EURO</w:t>
            </w:r>
          </w:p>
        </w:tc>
        <w:tc>
          <w:tcPr>
            <w:tcW w:w="1971" w:type="dxa"/>
            <w:gridSpan w:val="2"/>
          </w:tcPr>
          <w:p w14:paraId="2CB19D2C" w14:textId="4EEDFF4A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9" w:type="dxa"/>
          </w:tcPr>
          <w:p w14:paraId="34E76DDD" w14:textId="6EB4FC39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Opštine i donatori</w:t>
            </w:r>
          </w:p>
        </w:tc>
        <w:tc>
          <w:tcPr>
            <w:tcW w:w="1710" w:type="dxa"/>
          </w:tcPr>
          <w:p w14:paraId="2D6E78B3" w14:textId="303D06E0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700" w:type="dxa"/>
            <w:gridSpan w:val="2"/>
          </w:tcPr>
          <w:p w14:paraId="7BD0F859" w14:textId="38E40929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Sve opštine su uspostavile Upravljački odbor za POU</w:t>
            </w:r>
          </w:p>
          <w:p w14:paraId="429CA482" w14:textId="0E5FEC71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0FE5D08" w14:textId="0943B54E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58F2A10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F543589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E3BBA8D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80E6DE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49A8230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A0BF25E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31F5783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41CD882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20DE589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86A417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4D140DA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F28EFBA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2193476" w14:textId="3AB1B992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53FA7" w:rsidRPr="001943A2" w14:paraId="17895E2A" w14:textId="77777777" w:rsidTr="00C06673">
        <w:trPr>
          <w:trHeight w:hRule="exact" w:val="892"/>
        </w:trPr>
        <w:tc>
          <w:tcPr>
            <w:tcW w:w="2790" w:type="dxa"/>
            <w:shd w:val="clear" w:color="auto" w:fill="8EAADB" w:themeFill="accent1" w:themeFillTint="99"/>
          </w:tcPr>
          <w:p w14:paraId="0BDADD1A" w14:textId="1F403041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poseban cilj</w:t>
            </w: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1" w:type="dxa"/>
            <w:gridSpan w:val="7"/>
            <w:shd w:val="clear" w:color="auto" w:fill="B4C6E7" w:themeFill="accent1" w:themeFillTint="66"/>
          </w:tcPr>
          <w:p w14:paraId="45079048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4838E304" w14:textId="7C87F69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  <w:shd w:val="clear" w:color="auto" w:fill="B4C6E7" w:themeFill="accent1" w:themeFillTint="66"/>
          </w:tcPr>
          <w:p w14:paraId="55777F06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4969ECEA" w14:textId="070BFBEA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095BB373" w14:textId="77777777" w:rsidR="00153FA7" w:rsidRPr="001943A2" w:rsidRDefault="00153FA7" w:rsidP="00153FA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7FB2AC63" w14:textId="71CBF9A0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B4C6E7" w:themeFill="accent1" w:themeFillTint="66"/>
          </w:tcPr>
          <w:p w14:paraId="048C5AF0" w14:textId="3934631D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ilj</w:t>
            </w: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</w:tc>
      </w:tr>
      <w:tr w:rsidR="00153FA7" w:rsidRPr="001943A2" w14:paraId="47710AE9" w14:textId="77777777" w:rsidTr="00C06673">
        <w:trPr>
          <w:trHeight w:hRule="exact" w:val="721"/>
        </w:trPr>
        <w:tc>
          <w:tcPr>
            <w:tcW w:w="2790" w:type="dxa"/>
            <w:vMerge w:val="restart"/>
          </w:tcPr>
          <w:p w14:paraId="78372193" w14:textId="29CB3045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Efikosano učešća građana u vladanju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/upravljanju</w:t>
            </w:r>
          </w:p>
        </w:tc>
        <w:tc>
          <w:tcPr>
            <w:tcW w:w="5121" w:type="dxa"/>
            <w:gridSpan w:val="7"/>
          </w:tcPr>
          <w:p w14:paraId="77D089CC" w14:textId="2904DD35" w:rsidR="00153FA7" w:rsidRPr="00C06673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izrađenih dokumenata/analiza i politika</w:t>
            </w:r>
          </w:p>
        </w:tc>
        <w:tc>
          <w:tcPr>
            <w:tcW w:w="1899" w:type="dxa"/>
          </w:tcPr>
          <w:p w14:paraId="16435B49" w14:textId="262B4AD5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10" w:type="dxa"/>
          </w:tcPr>
          <w:p w14:paraId="3111C2E2" w14:textId="05DFFB98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700" w:type="dxa"/>
            <w:gridSpan w:val="2"/>
          </w:tcPr>
          <w:p w14:paraId="116E16E5" w14:textId="415D4AAF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153FA7" w:rsidRPr="001943A2" w14:paraId="40BDAE9F" w14:textId="77777777" w:rsidTr="00C06673">
        <w:trPr>
          <w:trHeight w:hRule="exact" w:val="901"/>
        </w:trPr>
        <w:tc>
          <w:tcPr>
            <w:tcW w:w="2790" w:type="dxa"/>
            <w:vMerge/>
          </w:tcPr>
          <w:p w14:paraId="32864314" w14:textId="77777777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gridSpan w:val="7"/>
          </w:tcPr>
          <w:p w14:paraId="7EBB1613" w14:textId="3AA6FBE4" w:rsidR="00153FA7" w:rsidRPr="00C06673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uspostavljenih institucionalnih mehanizama</w:t>
            </w:r>
          </w:p>
        </w:tc>
        <w:tc>
          <w:tcPr>
            <w:tcW w:w="1899" w:type="dxa"/>
          </w:tcPr>
          <w:p w14:paraId="6A4AE20B" w14:textId="2A1656CE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10" w:type="dxa"/>
          </w:tcPr>
          <w:p w14:paraId="55CEA5AC" w14:textId="360CF38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700" w:type="dxa"/>
            <w:gridSpan w:val="2"/>
          </w:tcPr>
          <w:p w14:paraId="73B6A3FA" w14:textId="29E761F4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153FA7" w:rsidRPr="001943A2" w14:paraId="6D971AD1" w14:textId="77777777" w:rsidTr="00C06673">
        <w:trPr>
          <w:trHeight w:hRule="exact" w:val="991"/>
        </w:trPr>
        <w:tc>
          <w:tcPr>
            <w:tcW w:w="2790" w:type="dxa"/>
            <w:shd w:val="clear" w:color="auto" w:fill="B4C6E7" w:themeFill="accent1" w:themeFillTint="66"/>
          </w:tcPr>
          <w:p w14:paraId="20B0BB51" w14:textId="331A382A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1176" w:type="dxa"/>
            <w:gridSpan w:val="2"/>
            <w:shd w:val="clear" w:color="auto" w:fill="B4C6E7" w:themeFill="accent1" w:themeFillTint="66"/>
          </w:tcPr>
          <w:p w14:paraId="370ECD52" w14:textId="0FE97109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974" w:type="dxa"/>
            <w:gridSpan w:val="3"/>
            <w:shd w:val="clear" w:color="auto" w:fill="B4C6E7" w:themeFill="accent1" w:themeFillTint="66"/>
          </w:tcPr>
          <w:p w14:paraId="479E4835" w14:textId="09A22E9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1971" w:type="dxa"/>
            <w:gridSpan w:val="2"/>
            <w:shd w:val="clear" w:color="auto" w:fill="B4C6E7" w:themeFill="accent1" w:themeFillTint="66"/>
          </w:tcPr>
          <w:p w14:paraId="499A221B" w14:textId="68110D36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899" w:type="dxa"/>
            <w:shd w:val="clear" w:color="auto" w:fill="B4C6E7" w:themeFill="accent1" w:themeFillTint="66"/>
          </w:tcPr>
          <w:p w14:paraId="4DE793C9" w14:textId="7134B6E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481D6D6C" w14:textId="0E5946B6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Odeljenje koje podržava</w:t>
            </w:r>
          </w:p>
        </w:tc>
        <w:tc>
          <w:tcPr>
            <w:tcW w:w="2700" w:type="dxa"/>
            <w:gridSpan w:val="2"/>
            <w:shd w:val="clear" w:color="auto" w:fill="B4C6E7" w:themeFill="accent1" w:themeFillTint="66"/>
          </w:tcPr>
          <w:p w14:paraId="2BFB9530" w14:textId="11FA6D97" w:rsidR="00153FA7" w:rsidRPr="001943A2" w:rsidRDefault="00153FA7" w:rsidP="00153FA7">
            <w:pPr>
              <w:pStyle w:val="NormalWeb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Rezultat</w:t>
            </w:r>
          </w:p>
        </w:tc>
      </w:tr>
      <w:tr w:rsidR="00153FA7" w:rsidRPr="001943A2" w14:paraId="74312D65" w14:textId="77777777" w:rsidTr="00C06673">
        <w:trPr>
          <w:trHeight w:hRule="exact" w:val="1891"/>
        </w:trPr>
        <w:tc>
          <w:tcPr>
            <w:tcW w:w="2790" w:type="dxa"/>
          </w:tcPr>
          <w:p w14:paraId="0E74C1D9" w14:textId="4F4AF98B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1.Izrada politika za povećanje učešća građana u odlučivanju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30" w:type="dxa"/>
            <w:gridSpan w:val="3"/>
          </w:tcPr>
          <w:p w14:paraId="303D650B" w14:textId="2B83429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620" w:type="dxa"/>
            <w:gridSpan w:val="2"/>
          </w:tcPr>
          <w:p w14:paraId="3E5A2E37" w14:textId="30572E1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6,000 EURO</w:t>
            </w:r>
          </w:p>
        </w:tc>
        <w:tc>
          <w:tcPr>
            <w:tcW w:w="1971" w:type="dxa"/>
            <w:gridSpan w:val="2"/>
          </w:tcPr>
          <w:p w14:paraId="24ABB7F1" w14:textId="1EB4575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onator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1899" w:type="dxa"/>
            <w:vAlign w:val="bottom"/>
          </w:tcPr>
          <w:p w14:paraId="6ABC68B9" w14:textId="0786653E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10" w:type="dxa"/>
            <w:vAlign w:val="bottom"/>
          </w:tcPr>
          <w:p w14:paraId="590A68AF" w14:textId="32589EB9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Opštine i donatori</w:t>
            </w:r>
          </w:p>
        </w:tc>
        <w:tc>
          <w:tcPr>
            <w:tcW w:w="2700" w:type="dxa"/>
            <w:gridSpan w:val="2"/>
          </w:tcPr>
          <w:p w14:paraId="7F5ED57E" w14:textId="551D0FED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</w:t>
            </w:r>
            <w:r w:rsidRPr="00467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evizija administrativnih uputstava za konsultativne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odbore</w:t>
            </w:r>
          </w:p>
        </w:tc>
      </w:tr>
      <w:tr w:rsidR="00153FA7" w:rsidRPr="001943A2" w14:paraId="7E14BAF3" w14:textId="77777777" w:rsidTr="00C06673">
        <w:trPr>
          <w:trHeight w:hRule="exact" w:val="1990"/>
        </w:trPr>
        <w:tc>
          <w:tcPr>
            <w:tcW w:w="2790" w:type="dxa"/>
          </w:tcPr>
          <w:p w14:paraId="1DA767D1" w14:textId="24CFFDB4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467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Osnaživanje mehanizama mladih za uključivanje u lokalno odlučivanje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0" w:type="dxa"/>
            <w:gridSpan w:val="3"/>
          </w:tcPr>
          <w:p w14:paraId="3A467499" w14:textId="3BF7834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620" w:type="dxa"/>
            <w:gridSpan w:val="2"/>
          </w:tcPr>
          <w:p w14:paraId="3BF3E9D9" w14:textId="1B911D5A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128,000 EURO</w:t>
            </w:r>
          </w:p>
        </w:tc>
        <w:tc>
          <w:tcPr>
            <w:tcW w:w="1971" w:type="dxa"/>
            <w:gridSpan w:val="2"/>
          </w:tcPr>
          <w:p w14:paraId="175F02A0" w14:textId="5A44A65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9" w:type="dxa"/>
            <w:vAlign w:val="bottom"/>
          </w:tcPr>
          <w:p w14:paraId="32F470F8" w14:textId="16AE9ADF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Opštine</w:t>
            </w:r>
          </w:p>
        </w:tc>
        <w:tc>
          <w:tcPr>
            <w:tcW w:w="1710" w:type="dxa"/>
            <w:vAlign w:val="bottom"/>
          </w:tcPr>
          <w:p w14:paraId="669EA073" w14:textId="43781E20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2" w:name="_Hlk184661977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OS</w:t>
            </w:r>
            <w:bookmarkEnd w:id="12"/>
          </w:p>
        </w:tc>
        <w:tc>
          <w:tcPr>
            <w:tcW w:w="2700" w:type="dxa"/>
            <w:gridSpan w:val="2"/>
          </w:tcPr>
          <w:p w14:paraId="6E7E4B1E" w14:textId="1798101F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Opštine su uspostavile</w:t>
            </w:r>
            <w:r>
              <w:t xml:space="preserve"> </w:t>
            </w:r>
            <w:r w:rsidRPr="00467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Omladinske centre i Lokalne omladinske akcione savete</w:t>
            </w:r>
          </w:p>
        </w:tc>
      </w:tr>
      <w:tr w:rsidR="00153FA7" w:rsidRPr="001943A2" w14:paraId="0945B78D" w14:textId="77777777" w:rsidTr="00C06673">
        <w:trPr>
          <w:trHeight w:hRule="exact" w:val="3898"/>
        </w:trPr>
        <w:tc>
          <w:tcPr>
            <w:tcW w:w="2790" w:type="dxa"/>
          </w:tcPr>
          <w:p w14:paraId="7C55029F" w14:textId="3FAF3B05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3.Procena  sprovođenja zakonodavstva za seoske savete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30" w:type="dxa"/>
            <w:gridSpan w:val="3"/>
          </w:tcPr>
          <w:p w14:paraId="645281D3" w14:textId="55188B6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620" w:type="dxa"/>
            <w:gridSpan w:val="2"/>
          </w:tcPr>
          <w:p w14:paraId="4C4B636D" w14:textId="291FC11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6,000 EURO</w:t>
            </w:r>
          </w:p>
        </w:tc>
        <w:tc>
          <w:tcPr>
            <w:tcW w:w="1971" w:type="dxa"/>
            <w:gridSpan w:val="2"/>
          </w:tcPr>
          <w:p w14:paraId="03323C65" w14:textId="00F020C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onator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899" w:type="dxa"/>
            <w:vAlign w:val="bottom"/>
          </w:tcPr>
          <w:p w14:paraId="3943A278" w14:textId="1725E209" w:rsidR="00153FA7" w:rsidRPr="001943A2" w:rsidRDefault="00153FA7" w:rsidP="00153FA7">
            <w:pPr>
              <w:pStyle w:val="NormalWeb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10" w:type="dxa"/>
            <w:vAlign w:val="bottom"/>
          </w:tcPr>
          <w:p w14:paraId="72BC9CC6" w14:textId="4AFFC3E4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Donato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ri</w:t>
            </w:r>
          </w:p>
        </w:tc>
        <w:tc>
          <w:tcPr>
            <w:tcW w:w="2700" w:type="dxa"/>
            <w:gridSpan w:val="2"/>
          </w:tcPr>
          <w:p w14:paraId="48D75E33" w14:textId="510AE54B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Izrada analize o funkcionisanju i saradnje opština sa selima, naseljenim mestima i urbanim naseljima.</w:t>
            </w:r>
          </w:p>
        </w:tc>
      </w:tr>
      <w:tr w:rsidR="00153FA7" w:rsidRPr="001943A2" w14:paraId="6DE489D7" w14:textId="77777777" w:rsidTr="00C06673">
        <w:trPr>
          <w:trHeight w:hRule="exact" w:val="2611"/>
        </w:trPr>
        <w:tc>
          <w:tcPr>
            <w:tcW w:w="2790" w:type="dxa"/>
          </w:tcPr>
          <w:p w14:paraId="691A3FC9" w14:textId="1173FC2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  <w:r w:rsidRPr="00302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Procena stanja za uključivanje i angažovanje penzionera u javnom životu i lokalnom odlučivanju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30" w:type="dxa"/>
            <w:gridSpan w:val="3"/>
          </w:tcPr>
          <w:p w14:paraId="2F0DE048" w14:textId="2B30ED1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620" w:type="dxa"/>
            <w:gridSpan w:val="2"/>
          </w:tcPr>
          <w:p w14:paraId="4261F0F7" w14:textId="424050F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6,000 EURO</w:t>
            </w:r>
          </w:p>
        </w:tc>
        <w:tc>
          <w:tcPr>
            <w:tcW w:w="1971" w:type="dxa"/>
            <w:gridSpan w:val="2"/>
          </w:tcPr>
          <w:p w14:paraId="42660028" w14:textId="0D89651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donatori</w:t>
            </w:r>
          </w:p>
        </w:tc>
        <w:tc>
          <w:tcPr>
            <w:tcW w:w="1899" w:type="dxa"/>
            <w:vAlign w:val="bottom"/>
          </w:tcPr>
          <w:p w14:paraId="5E20E2DC" w14:textId="6AF9101B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710" w:type="dxa"/>
            <w:vAlign w:val="bottom"/>
          </w:tcPr>
          <w:p w14:paraId="2EABF414" w14:textId="41F1E40D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CD</w:t>
            </w:r>
          </w:p>
        </w:tc>
        <w:tc>
          <w:tcPr>
            <w:tcW w:w="2700" w:type="dxa"/>
            <w:gridSpan w:val="2"/>
          </w:tcPr>
          <w:p w14:paraId="15BF7B29" w14:textId="600DB644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Izrađena analiza o stanju učešća penzionera u demokratskim mehanizmima na lokalnom nivou</w:t>
            </w:r>
          </w:p>
        </w:tc>
      </w:tr>
      <w:tr w:rsidR="00153FA7" w:rsidRPr="001943A2" w14:paraId="5C1051F7" w14:textId="77777777" w:rsidTr="00C06673">
        <w:trPr>
          <w:trHeight w:hRule="exact" w:val="2350"/>
        </w:trPr>
        <w:tc>
          <w:tcPr>
            <w:tcW w:w="2790" w:type="dxa"/>
          </w:tcPr>
          <w:p w14:paraId="7388F4EA" w14:textId="7B824C91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5.Izrada politika za angažovanje osoba sa invaliditetom u lokalnom odlučivanju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30" w:type="dxa"/>
            <w:gridSpan w:val="3"/>
          </w:tcPr>
          <w:p w14:paraId="68289FEE" w14:textId="48282E4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620" w:type="dxa"/>
            <w:gridSpan w:val="2"/>
          </w:tcPr>
          <w:p w14:paraId="798C4F17" w14:textId="386E44D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74,000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971" w:type="dxa"/>
            <w:gridSpan w:val="2"/>
          </w:tcPr>
          <w:p w14:paraId="16C31933" w14:textId="50C04E3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9" w:type="dxa"/>
            <w:vAlign w:val="bottom"/>
          </w:tcPr>
          <w:p w14:paraId="55AA661C" w14:textId="7C84567C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Opštine</w:t>
            </w:r>
          </w:p>
        </w:tc>
        <w:tc>
          <w:tcPr>
            <w:tcW w:w="1710" w:type="dxa"/>
            <w:vAlign w:val="bottom"/>
          </w:tcPr>
          <w:p w14:paraId="051C1CF0" w14:textId="7BF6C516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700" w:type="dxa"/>
            <w:gridSpan w:val="2"/>
          </w:tcPr>
          <w:p w14:paraId="228ED1B8" w14:textId="44F3C884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Funkcionalizovani su odbori za osobe sa invaliditetom u opštinama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53FA7" w:rsidRPr="001943A2" w14:paraId="4241E432" w14:textId="77777777" w:rsidTr="00C06673">
        <w:trPr>
          <w:trHeight w:hRule="exact" w:val="1621"/>
        </w:trPr>
        <w:tc>
          <w:tcPr>
            <w:tcW w:w="2790" w:type="dxa"/>
          </w:tcPr>
          <w:p w14:paraId="79254D90" w14:textId="2201D92E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6.Podsticaj i integrisanje rodne ravnopravnosti u opštinskim politikama  i finansijama</w:t>
            </w:r>
          </w:p>
        </w:tc>
        <w:tc>
          <w:tcPr>
            <w:tcW w:w="1530" w:type="dxa"/>
            <w:gridSpan w:val="3"/>
          </w:tcPr>
          <w:p w14:paraId="271D8F8A" w14:textId="723ADC8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K4,2025, 2026 </w:t>
            </w:r>
          </w:p>
        </w:tc>
        <w:tc>
          <w:tcPr>
            <w:tcW w:w="1620" w:type="dxa"/>
            <w:gridSpan w:val="2"/>
          </w:tcPr>
          <w:p w14:paraId="34186F49" w14:textId="79536EF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60,000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971" w:type="dxa"/>
            <w:gridSpan w:val="2"/>
          </w:tcPr>
          <w:p w14:paraId="2872084E" w14:textId="4BED297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donatori</w:t>
            </w:r>
          </w:p>
        </w:tc>
        <w:tc>
          <w:tcPr>
            <w:tcW w:w="1899" w:type="dxa"/>
            <w:vAlign w:val="bottom"/>
          </w:tcPr>
          <w:p w14:paraId="39B5686F" w14:textId="645D5A67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Opštine</w:t>
            </w:r>
          </w:p>
        </w:tc>
        <w:tc>
          <w:tcPr>
            <w:tcW w:w="1710" w:type="dxa"/>
            <w:vAlign w:val="bottom"/>
          </w:tcPr>
          <w:p w14:paraId="7F744AD4" w14:textId="13CF5121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T,MAL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donatori</w:t>
            </w:r>
          </w:p>
        </w:tc>
        <w:tc>
          <w:tcPr>
            <w:tcW w:w="2700" w:type="dxa"/>
            <w:gridSpan w:val="2"/>
          </w:tcPr>
          <w:p w14:paraId="2B67A56C" w14:textId="1A14F6DB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Porast broja posebnih konsultacija za rodnu ravnopravnost za (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53FA7" w:rsidRPr="001943A2" w14:paraId="00943865" w14:textId="77777777" w:rsidTr="00C06673">
        <w:trPr>
          <w:trHeight w:hRule="exact" w:val="2161"/>
        </w:trPr>
        <w:tc>
          <w:tcPr>
            <w:tcW w:w="2790" w:type="dxa"/>
          </w:tcPr>
          <w:p w14:paraId="74DC2256" w14:textId="314EE05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7.Izgradnja opštinskih mehanizama za zaštitu dečijih prava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30" w:type="dxa"/>
            <w:gridSpan w:val="3"/>
          </w:tcPr>
          <w:p w14:paraId="3C1E24B8" w14:textId="2C261DE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 2026</w:t>
            </w:r>
          </w:p>
        </w:tc>
        <w:tc>
          <w:tcPr>
            <w:tcW w:w="1620" w:type="dxa"/>
            <w:gridSpan w:val="2"/>
          </w:tcPr>
          <w:p w14:paraId="6B737AD6" w14:textId="10D45CB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22,000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971" w:type="dxa"/>
            <w:gridSpan w:val="2"/>
          </w:tcPr>
          <w:p w14:paraId="483C5555" w14:textId="3A01269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9" w:type="dxa"/>
            <w:vAlign w:val="bottom"/>
          </w:tcPr>
          <w:p w14:paraId="4DA285CE" w14:textId="59328FE0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Opštine</w:t>
            </w:r>
          </w:p>
        </w:tc>
        <w:tc>
          <w:tcPr>
            <w:tcW w:w="1710" w:type="dxa"/>
            <w:vAlign w:val="bottom"/>
          </w:tcPr>
          <w:p w14:paraId="6EF40733" w14:textId="6E15FEC2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KP</w:t>
            </w:r>
          </w:p>
        </w:tc>
        <w:tc>
          <w:tcPr>
            <w:tcW w:w="2700" w:type="dxa"/>
            <w:gridSpan w:val="2"/>
          </w:tcPr>
          <w:p w14:paraId="22C527CA" w14:textId="24CA02A8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Sve opštine su  osnovale Tim za zaštitu dece</w:t>
            </w:r>
          </w:p>
        </w:tc>
      </w:tr>
      <w:tr w:rsidR="00153FA7" w:rsidRPr="001943A2" w14:paraId="4417837B" w14:textId="77777777" w:rsidTr="00C06673">
        <w:trPr>
          <w:trHeight w:hRule="exact" w:val="2251"/>
        </w:trPr>
        <w:tc>
          <w:tcPr>
            <w:tcW w:w="2790" w:type="dxa"/>
          </w:tcPr>
          <w:p w14:paraId="51441D28" w14:textId="3DE11F0C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8.Stvaranje date baze za učešće u javnu konsultaciju</w:t>
            </w:r>
          </w:p>
        </w:tc>
        <w:tc>
          <w:tcPr>
            <w:tcW w:w="1530" w:type="dxa"/>
            <w:gridSpan w:val="3"/>
          </w:tcPr>
          <w:p w14:paraId="3D1F76A7" w14:textId="4DE4E244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 2026</w:t>
            </w:r>
          </w:p>
        </w:tc>
        <w:tc>
          <w:tcPr>
            <w:tcW w:w="1620" w:type="dxa"/>
            <w:gridSpan w:val="2"/>
          </w:tcPr>
          <w:p w14:paraId="7B17B1EA" w14:textId="3DF666E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7,600 EURO</w:t>
            </w:r>
          </w:p>
        </w:tc>
        <w:tc>
          <w:tcPr>
            <w:tcW w:w="1971" w:type="dxa"/>
            <w:gridSpan w:val="2"/>
          </w:tcPr>
          <w:p w14:paraId="571168A0" w14:textId="0070D50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99" w:type="dxa"/>
            <w:vAlign w:val="bottom"/>
          </w:tcPr>
          <w:p w14:paraId="51E79D76" w14:textId="03A9DDFE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Opštine</w:t>
            </w:r>
          </w:p>
        </w:tc>
        <w:tc>
          <w:tcPr>
            <w:tcW w:w="1710" w:type="dxa"/>
            <w:vAlign w:val="bottom"/>
          </w:tcPr>
          <w:p w14:paraId="3D90A1D1" w14:textId="26B60855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700" w:type="dxa"/>
            <w:gridSpan w:val="2"/>
          </w:tcPr>
          <w:p w14:paraId="709CA29E" w14:textId="29AE8D03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Identifkovani su opštinski učesnici za proširenje javne konsultacije na lokalnom nivou</w:t>
            </w:r>
          </w:p>
        </w:tc>
      </w:tr>
    </w:tbl>
    <w:p w14:paraId="643BBBBE" w14:textId="77777777" w:rsidR="00D0624F" w:rsidRPr="001943A2" w:rsidRDefault="00D0624F" w:rsidP="00D0624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29E6706" w14:textId="0E23B75A" w:rsidR="00D0624F" w:rsidRPr="001943A2" w:rsidRDefault="00D0624F" w:rsidP="00D0624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B3DA422" w14:textId="77777777" w:rsidR="001A3B87" w:rsidRPr="001943A2" w:rsidRDefault="001A3B87" w:rsidP="00D0624F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2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910"/>
        <w:gridCol w:w="1990"/>
        <w:gridCol w:w="1563"/>
        <w:gridCol w:w="2313"/>
        <w:gridCol w:w="2109"/>
        <w:gridCol w:w="1805"/>
        <w:gridCol w:w="1890"/>
      </w:tblGrid>
      <w:tr w:rsidR="00D0624F" w:rsidRPr="001943A2" w14:paraId="6FBB9190" w14:textId="77777777" w:rsidTr="00C06673">
        <w:tc>
          <w:tcPr>
            <w:tcW w:w="14580" w:type="dxa"/>
            <w:gridSpan w:val="7"/>
            <w:shd w:val="clear" w:color="auto" w:fill="D9E2F3" w:themeFill="accent1" w:themeFillTint="33"/>
          </w:tcPr>
          <w:p w14:paraId="71E34CCF" w14:textId="48E42E4B" w:rsidR="00D0624F" w:rsidRPr="001943A2" w:rsidRDefault="00770292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Generalni cilj </w:t>
            </w:r>
            <w:r w:rsidR="002F3735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Osnaživanje institucionalnih kapaciteta lokalne samouprave u cilju ispunjavanja zahteva građana i održivo poboljšanje opštinskih usloga za građane</w:t>
            </w:r>
          </w:p>
          <w:p w14:paraId="3806962A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727DF" w:rsidRPr="001943A2" w14:paraId="0D3C7554" w14:textId="77777777" w:rsidTr="00C06673">
        <w:trPr>
          <w:trHeight w:hRule="exact" w:val="288"/>
        </w:trPr>
        <w:tc>
          <w:tcPr>
            <w:tcW w:w="2910" w:type="dxa"/>
            <w:shd w:val="clear" w:color="auto" w:fill="B4C6E7" w:themeFill="accent1" w:themeFillTint="66"/>
          </w:tcPr>
          <w:p w14:paraId="09CC2605" w14:textId="0AB46705" w:rsidR="00F727DF" w:rsidRPr="001943A2" w:rsidRDefault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3.1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poseban cilj</w:t>
            </w:r>
          </w:p>
        </w:tc>
        <w:tc>
          <w:tcPr>
            <w:tcW w:w="5866" w:type="dxa"/>
            <w:gridSpan w:val="3"/>
            <w:shd w:val="clear" w:color="auto" w:fill="B4C6E7" w:themeFill="accent1" w:themeFillTint="66"/>
          </w:tcPr>
          <w:p w14:paraId="412D506D" w14:textId="77777777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77DB4616" w14:textId="45E0DDFE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09" w:type="dxa"/>
            <w:shd w:val="clear" w:color="auto" w:fill="B4C6E7" w:themeFill="accent1" w:themeFillTint="66"/>
          </w:tcPr>
          <w:p w14:paraId="1CCDE0E9" w14:textId="77777777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321CA3A4" w14:textId="5EB1356F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805" w:type="dxa"/>
            <w:shd w:val="clear" w:color="auto" w:fill="B4C6E7" w:themeFill="accent1" w:themeFillTint="66"/>
          </w:tcPr>
          <w:p w14:paraId="49166B8B" w14:textId="77777777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0FBEA8EB" w14:textId="4F5BCD33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shd w:val="clear" w:color="auto" w:fill="B4C6E7" w:themeFill="accent1" w:themeFillTint="66"/>
          </w:tcPr>
          <w:p w14:paraId="2062E6C9" w14:textId="0FDBEA42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, </w:t>
            </w:r>
          </w:p>
        </w:tc>
      </w:tr>
      <w:tr w:rsidR="00957A09" w:rsidRPr="001943A2" w14:paraId="03A34F97" w14:textId="77777777" w:rsidTr="00C06673">
        <w:trPr>
          <w:trHeight w:hRule="exact" w:val="649"/>
        </w:trPr>
        <w:tc>
          <w:tcPr>
            <w:tcW w:w="2910" w:type="dxa"/>
          </w:tcPr>
          <w:p w14:paraId="636DD5DB" w14:textId="3229C8D0" w:rsidR="00D0624F" w:rsidRPr="001943A2" w:rsidRDefault="0077029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Izgradnja i razvoj stručnih kapaciteta</w:t>
            </w:r>
            <w:r w:rsidR="001F34D0" w:rsidRPr="00194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profesionale</w:t>
            </w:r>
          </w:p>
        </w:tc>
        <w:tc>
          <w:tcPr>
            <w:tcW w:w="5866" w:type="dxa"/>
            <w:gridSpan w:val="3"/>
          </w:tcPr>
          <w:p w14:paraId="07B21132" w14:textId="1B17BAB3" w:rsidR="00D0624F" w:rsidRPr="00C06673" w:rsidRDefault="00BB2925" w:rsidP="00C0667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770292"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uključenosti opštinskog osoblja na obukama</w:t>
            </w:r>
          </w:p>
        </w:tc>
        <w:tc>
          <w:tcPr>
            <w:tcW w:w="2109" w:type="dxa"/>
          </w:tcPr>
          <w:p w14:paraId="554A6E73" w14:textId="1681077F" w:rsidR="00D0624F" w:rsidRPr="001943A2" w:rsidRDefault="00FE5B36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805" w:type="dxa"/>
          </w:tcPr>
          <w:p w14:paraId="237C0FF7" w14:textId="40B5F655" w:rsidR="00D0624F" w:rsidRPr="001943A2" w:rsidRDefault="00FE5B36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</w:tcPr>
          <w:p w14:paraId="697D3691" w14:textId="29679ED4" w:rsidR="00D0624F" w:rsidRPr="001943A2" w:rsidRDefault="00FE5B36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85105F" w:rsidRPr="001943A2" w14:paraId="7CF73930" w14:textId="77777777" w:rsidTr="00C06673">
        <w:trPr>
          <w:trHeight w:hRule="exact" w:val="649"/>
        </w:trPr>
        <w:tc>
          <w:tcPr>
            <w:tcW w:w="2910" w:type="dxa"/>
            <w:shd w:val="clear" w:color="auto" w:fill="B4C6E7" w:themeFill="accent1" w:themeFillTint="66"/>
          </w:tcPr>
          <w:p w14:paraId="2CAC2466" w14:textId="786231FA" w:rsidR="0085105F" w:rsidRPr="001943A2" w:rsidRDefault="0085105F" w:rsidP="0085105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1990" w:type="dxa"/>
            <w:shd w:val="clear" w:color="auto" w:fill="B4C6E7" w:themeFill="accent1" w:themeFillTint="66"/>
          </w:tcPr>
          <w:p w14:paraId="62FD32FF" w14:textId="6A243290" w:rsidR="0085105F" w:rsidRPr="001943A2" w:rsidRDefault="0085105F" w:rsidP="0085105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563" w:type="dxa"/>
            <w:shd w:val="clear" w:color="auto" w:fill="B4C6E7" w:themeFill="accent1" w:themeFillTint="66"/>
          </w:tcPr>
          <w:p w14:paraId="269A4797" w14:textId="09B4AA23" w:rsidR="0085105F" w:rsidRPr="001943A2" w:rsidRDefault="0085105F" w:rsidP="0085105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6740EB87" w14:textId="73111440" w:rsidR="0085105F" w:rsidRPr="001943A2" w:rsidRDefault="0085105F" w:rsidP="0085105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109" w:type="dxa"/>
            <w:shd w:val="clear" w:color="auto" w:fill="B4C6E7" w:themeFill="accent1" w:themeFillTint="66"/>
          </w:tcPr>
          <w:p w14:paraId="40988378" w14:textId="2D29000B" w:rsidR="0085105F" w:rsidRPr="001943A2" w:rsidRDefault="0085105F" w:rsidP="0085105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805" w:type="dxa"/>
            <w:shd w:val="clear" w:color="auto" w:fill="B4C6E7" w:themeFill="accent1" w:themeFillTint="66"/>
          </w:tcPr>
          <w:p w14:paraId="35F85BE0" w14:textId="18F3787F" w:rsidR="0085105F" w:rsidRPr="001943A2" w:rsidRDefault="0085105F" w:rsidP="0085105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13E96C95" w14:textId="4F625316" w:rsidR="0085105F" w:rsidRPr="001943A2" w:rsidRDefault="0085105F" w:rsidP="0085105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3A29570E" w14:textId="77777777" w:rsidTr="00C06673">
        <w:trPr>
          <w:trHeight w:hRule="exact" w:val="2431"/>
        </w:trPr>
        <w:tc>
          <w:tcPr>
            <w:tcW w:w="2910" w:type="dxa"/>
          </w:tcPr>
          <w:p w14:paraId="260B5BB6" w14:textId="63BC543F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Identifik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acija potreba za organizovanje obuka za opštinske službenike</w:t>
            </w:r>
          </w:p>
        </w:tc>
        <w:tc>
          <w:tcPr>
            <w:tcW w:w="1990" w:type="dxa"/>
          </w:tcPr>
          <w:p w14:paraId="1CCA1449" w14:textId="60C92969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63" w:type="dxa"/>
          </w:tcPr>
          <w:p w14:paraId="0F78ECB8" w14:textId="30D64DC9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1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3,000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13" w:type="dxa"/>
          </w:tcPr>
          <w:p w14:paraId="2D1E0B2A" w14:textId="47B4D502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 i donatori</w:t>
            </w:r>
          </w:p>
        </w:tc>
        <w:tc>
          <w:tcPr>
            <w:tcW w:w="2109" w:type="dxa"/>
            <w:vAlign w:val="bottom"/>
          </w:tcPr>
          <w:p w14:paraId="749F0633" w14:textId="1AE0C1D3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 i opštine</w:t>
            </w:r>
          </w:p>
        </w:tc>
        <w:tc>
          <w:tcPr>
            <w:tcW w:w="1805" w:type="dxa"/>
            <w:vAlign w:val="bottom"/>
          </w:tcPr>
          <w:p w14:paraId="13BDB85C" w14:textId="7D6C9813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NIJA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 i donatori</w:t>
            </w:r>
          </w:p>
        </w:tc>
        <w:tc>
          <w:tcPr>
            <w:tcW w:w="1890" w:type="dxa"/>
          </w:tcPr>
          <w:p w14:paraId="70564F33" w14:textId="5967206A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Izrađen je godišnji izveštaj za procenu potreba za organizovanje obuka za opštinske službenike</w:t>
            </w:r>
          </w:p>
        </w:tc>
      </w:tr>
      <w:tr w:rsidR="00153FA7" w:rsidRPr="001943A2" w14:paraId="43EEFEB2" w14:textId="77777777" w:rsidTr="00C06673">
        <w:trPr>
          <w:trHeight w:hRule="exact" w:val="2080"/>
        </w:trPr>
        <w:tc>
          <w:tcPr>
            <w:tcW w:w="2910" w:type="dxa"/>
          </w:tcPr>
          <w:p w14:paraId="5EFD93EB" w14:textId="10E2394D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2.Izgradnja neophodnih kapaciteta za novo osoblje u opštini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90" w:type="dxa"/>
          </w:tcPr>
          <w:p w14:paraId="4120846C" w14:textId="204691C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63" w:type="dxa"/>
          </w:tcPr>
          <w:p w14:paraId="17850C36" w14:textId="2872F5C2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1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11,400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13" w:type="dxa"/>
          </w:tcPr>
          <w:p w14:paraId="66323973" w14:textId="6CA49247" w:rsidR="00153FA7" w:rsidRPr="001943A2" w:rsidRDefault="00153FA7" w:rsidP="00153FA7">
            <w:p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KIJA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 i donatori</w:t>
            </w:r>
          </w:p>
        </w:tc>
        <w:tc>
          <w:tcPr>
            <w:tcW w:w="2109" w:type="dxa"/>
            <w:vAlign w:val="bottom"/>
          </w:tcPr>
          <w:p w14:paraId="2FD2D5B5" w14:textId="008C9C0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KIJA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 i donatori</w:t>
            </w:r>
          </w:p>
        </w:tc>
        <w:tc>
          <w:tcPr>
            <w:tcW w:w="1805" w:type="dxa"/>
            <w:vAlign w:val="bottom"/>
          </w:tcPr>
          <w:p w14:paraId="465D4DEE" w14:textId="2D4A006C" w:rsidR="00153FA7" w:rsidRPr="001943A2" w:rsidRDefault="00153FA7" w:rsidP="00153FA7">
            <w:p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</w:p>
        </w:tc>
        <w:tc>
          <w:tcPr>
            <w:tcW w:w="1890" w:type="dxa"/>
          </w:tcPr>
          <w:p w14:paraId="048380C0" w14:textId="22CB98AD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Održane su dve obuke za novo zapošljeno osoblje u opštini</w:t>
            </w:r>
          </w:p>
        </w:tc>
      </w:tr>
      <w:tr w:rsidR="00153FA7" w:rsidRPr="001943A2" w14:paraId="6745F924" w14:textId="77777777" w:rsidTr="00C06673">
        <w:trPr>
          <w:trHeight w:hRule="exact" w:val="2530"/>
        </w:trPr>
        <w:tc>
          <w:tcPr>
            <w:tcW w:w="2910" w:type="dxa"/>
          </w:tcPr>
          <w:p w14:paraId="42ADCE4D" w14:textId="3F9FDB0C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3.Izgradnja stručnih kapaciteta za stručno upravljčko osoblje u opštini</w:t>
            </w:r>
          </w:p>
        </w:tc>
        <w:tc>
          <w:tcPr>
            <w:tcW w:w="1990" w:type="dxa"/>
          </w:tcPr>
          <w:p w14:paraId="20D03F6F" w14:textId="4E52BFE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63" w:type="dxa"/>
          </w:tcPr>
          <w:p w14:paraId="701E4888" w14:textId="5D4ACFD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3</w:t>
            </w:r>
            <w:r w:rsidRPr="0021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0,000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13" w:type="dxa"/>
          </w:tcPr>
          <w:p w14:paraId="54D186FC" w14:textId="72A31F04" w:rsidR="00153FA7" w:rsidRPr="001943A2" w:rsidRDefault="00153FA7" w:rsidP="00153FA7">
            <w:p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KIJA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 i donatori</w:t>
            </w:r>
          </w:p>
        </w:tc>
        <w:tc>
          <w:tcPr>
            <w:tcW w:w="2109" w:type="dxa"/>
            <w:vAlign w:val="bottom"/>
          </w:tcPr>
          <w:p w14:paraId="05345BE0" w14:textId="76E9DD7A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KIJA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 i donatori</w:t>
            </w:r>
          </w:p>
        </w:tc>
        <w:tc>
          <w:tcPr>
            <w:tcW w:w="1805" w:type="dxa"/>
            <w:vAlign w:val="bottom"/>
          </w:tcPr>
          <w:p w14:paraId="44B54A2F" w14:textId="1C70F0C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resorna ministarstva</w:t>
            </w:r>
          </w:p>
        </w:tc>
        <w:tc>
          <w:tcPr>
            <w:tcW w:w="1890" w:type="dxa"/>
          </w:tcPr>
          <w:p w14:paraId="79EBD48C" w14:textId="3BE4E01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Razvijeni su stručni i upravljački  kapaciteti za (76) službenika u opštini .</w:t>
            </w:r>
          </w:p>
        </w:tc>
      </w:tr>
      <w:tr w:rsidR="00153FA7" w:rsidRPr="001943A2" w14:paraId="339A08F1" w14:textId="77777777" w:rsidTr="00C06673">
        <w:trPr>
          <w:trHeight w:hRule="exact" w:val="2530"/>
        </w:trPr>
        <w:tc>
          <w:tcPr>
            <w:tcW w:w="2910" w:type="dxa"/>
          </w:tcPr>
          <w:p w14:paraId="2F51E942" w14:textId="6FDC744E" w:rsidR="00153FA7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5F6368"/>
                <w:sz w:val="21"/>
                <w:szCs w:val="21"/>
                <w:shd w:val="clear" w:color="auto" w:fill="F5F5F5"/>
              </w:rPr>
              <w:t>Izgradnja kapaciteta opštinskih službenika za rodno odgovorno budžetiranje</w:t>
            </w:r>
          </w:p>
        </w:tc>
        <w:tc>
          <w:tcPr>
            <w:tcW w:w="1990" w:type="dxa"/>
          </w:tcPr>
          <w:p w14:paraId="746E5121" w14:textId="538DBB28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63" w:type="dxa"/>
          </w:tcPr>
          <w:p w14:paraId="472B5C1E" w14:textId="5FF76C48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3</w:t>
            </w:r>
            <w:r w:rsidRPr="0021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0,000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13" w:type="dxa"/>
          </w:tcPr>
          <w:p w14:paraId="6579D1EC" w14:textId="7E88829F" w:rsidR="00153FA7" w:rsidRPr="001943A2" w:rsidRDefault="00153FA7" w:rsidP="00153FA7">
            <w:p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KIJA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 i donatori</w:t>
            </w:r>
          </w:p>
        </w:tc>
        <w:tc>
          <w:tcPr>
            <w:tcW w:w="2109" w:type="dxa"/>
            <w:vAlign w:val="bottom"/>
          </w:tcPr>
          <w:p w14:paraId="0D774193" w14:textId="56080785" w:rsidR="00153FA7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KIJA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 i donatori</w:t>
            </w:r>
          </w:p>
        </w:tc>
        <w:tc>
          <w:tcPr>
            <w:tcW w:w="1805" w:type="dxa"/>
            <w:vAlign w:val="bottom"/>
          </w:tcPr>
          <w:p w14:paraId="331B5B07" w14:textId="0D15599A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resorna ministarstva</w:t>
            </w:r>
          </w:p>
        </w:tc>
        <w:tc>
          <w:tcPr>
            <w:tcW w:w="1890" w:type="dxa"/>
          </w:tcPr>
          <w:p w14:paraId="3B7FDEFB" w14:textId="5AE8303C" w:rsidR="00153FA7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Roboto" w:hAnsi="Roboto"/>
                <w:color w:val="5F6368"/>
                <w:shd w:val="clear" w:color="auto" w:fill="F5F5F5"/>
              </w:rPr>
              <w:t>Izgradnja kapaciteta za 38 opštinskih zvaničnika o rodno odgovornom budžetiranju</w:t>
            </w:r>
          </w:p>
        </w:tc>
      </w:tr>
      <w:tr w:rsidR="00E75D9E" w:rsidRPr="001943A2" w14:paraId="374CF1D0" w14:textId="77777777" w:rsidTr="00C06673">
        <w:trPr>
          <w:trHeight w:hRule="exact" w:val="811"/>
        </w:trPr>
        <w:tc>
          <w:tcPr>
            <w:tcW w:w="2910" w:type="dxa"/>
            <w:shd w:val="clear" w:color="auto" w:fill="8EAADB" w:themeFill="accent1" w:themeFillTint="99"/>
          </w:tcPr>
          <w:p w14:paraId="131FC362" w14:textId="5676BE48" w:rsidR="00E75D9E" w:rsidRPr="001943A2" w:rsidRDefault="00E75D9E" w:rsidP="00E75D9E">
            <w:pPr>
              <w:pStyle w:val="NormalWeb"/>
              <w:ind w:left="45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poseban cilj</w:t>
            </w:r>
          </w:p>
        </w:tc>
        <w:tc>
          <w:tcPr>
            <w:tcW w:w="5866" w:type="dxa"/>
            <w:gridSpan w:val="3"/>
            <w:shd w:val="clear" w:color="auto" w:fill="B4C6E7" w:themeFill="accent1" w:themeFillTint="66"/>
          </w:tcPr>
          <w:p w14:paraId="7C80CBBC" w14:textId="77777777" w:rsidR="00E75D9E" w:rsidRPr="001943A2" w:rsidRDefault="00E75D9E" w:rsidP="00E75D9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343B866F" w14:textId="45CCBE2D" w:rsidR="00E75D9E" w:rsidRPr="001943A2" w:rsidRDefault="00E75D9E" w:rsidP="00E75D9E">
            <w:pPr>
              <w:ind w:left="4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2109" w:type="dxa"/>
            <w:shd w:val="clear" w:color="auto" w:fill="B4C6E7" w:themeFill="accent1" w:themeFillTint="66"/>
          </w:tcPr>
          <w:p w14:paraId="61D38090" w14:textId="77777777" w:rsidR="00E75D9E" w:rsidRPr="001943A2" w:rsidRDefault="00E75D9E" w:rsidP="00E75D9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6AA119AD" w14:textId="5AA8AE4C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805" w:type="dxa"/>
            <w:shd w:val="clear" w:color="auto" w:fill="B4C6E7" w:themeFill="accent1" w:themeFillTint="66"/>
          </w:tcPr>
          <w:p w14:paraId="1FDBDC8F" w14:textId="77777777" w:rsidR="00E75D9E" w:rsidRPr="001943A2" w:rsidRDefault="00E75D9E" w:rsidP="00E75D9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4162FB62" w14:textId="14336D4F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shd w:val="clear" w:color="auto" w:fill="B4C6E7" w:themeFill="accent1" w:themeFillTint="66"/>
          </w:tcPr>
          <w:p w14:paraId="0D52A9E8" w14:textId="13F51F0F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, </w:t>
            </w:r>
          </w:p>
        </w:tc>
      </w:tr>
      <w:tr w:rsidR="00E75D9E" w:rsidRPr="001943A2" w14:paraId="21BECF32" w14:textId="77777777" w:rsidTr="00C06673">
        <w:trPr>
          <w:trHeight w:hRule="exact" w:val="550"/>
        </w:trPr>
        <w:tc>
          <w:tcPr>
            <w:tcW w:w="2910" w:type="dxa"/>
            <w:vMerge w:val="restart"/>
          </w:tcPr>
          <w:p w14:paraId="0B0F87A0" w14:textId="542EDC24" w:rsidR="00E75D9E" w:rsidRPr="001943A2" w:rsidRDefault="00E75D9E" w:rsidP="00E75D9E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Uključenost civilnog društva i privatnog sektora u pružanju usluga</w:t>
            </w:r>
          </w:p>
        </w:tc>
        <w:tc>
          <w:tcPr>
            <w:tcW w:w="5866" w:type="dxa"/>
            <w:gridSpan w:val="3"/>
          </w:tcPr>
          <w:p w14:paraId="1E4583B2" w14:textId="24C031D0" w:rsidR="00E75D9E" w:rsidRPr="00C06673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1.</w:t>
            </w:r>
            <w:r w:rsidRPr="00C0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Broj usvojenih dokumenata</w:t>
            </w:r>
          </w:p>
        </w:tc>
        <w:tc>
          <w:tcPr>
            <w:tcW w:w="2109" w:type="dxa"/>
          </w:tcPr>
          <w:p w14:paraId="6BD9FD0F" w14:textId="378AFFB7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805" w:type="dxa"/>
          </w:tcPr>
          <w:p w14:paraId="24CE0789" w14:textId="20087F8D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</w:tcPr>
          <w:p w14:paraId="0F03D995" w14:textId="01121899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E75D9E" w:rsidRPr="001943A2" w14:paraId="4809C5ED" w14:textId="77777777" w:rsidTr="00C06673">
        <w:trPr>
          <w:trHeight w:hRule="exact" w:val="901"/>
        </w:trPr>
        <w:tc>
          <w:tcPr>
            <w:tcW w:w="2910" w:type="dxa"/>
            <w:vMerge/>
          </w:tcPr>
          <w:p w14:paraId="24DD699F" w14:textId="77777777" w:rsidR="00E75D9E" w:rsidRPr="001943A2" w:rsidRDefault="00E75D9E" w:rsidP="00E75D9E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6" w:type="dxa"/>
            <w:gridSpan w:val="3"/>
          </w:tcPr>
          <w:p w14:paraId="0D74DC33" w14:textId="7C43BF24" w:rsidR="00E75D9E" w:rsidRPr="00C06673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2.</w:t>
            </w:r>
            <w:r w:rsidRPr="00C0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Broj izrađenih dokumenata i analiza</w:t>
            </w:r>
          </w:p>
        </w:tc>
        <w:tc>
          <w:tcPr>
            <w:tcW w:w="2109" w:type="dxa"/>
          </w:tcPr>
          <w:p w14:paraId="57305516" w14:textId="6A80D503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0%</w:t>
            </w:r>
          </w:p>
        </w:tc>
        <w:tc>
          <w:tcPr>
            <w:tcW w:w="1805" w:type="dxa"/>
          </w:tcPr>
          <w:p w14:paraId="743D0E8C" w14:textId="09037A03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</w:tcPr>
          <w:p w14:paraId="6563FDBA" w14:textId="54C22825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100%</w:t>
            </w:r>
          </w:p>
        </w:tc>
      </w:tr>
      <w:tr w:rsidR="00E75D9E" w:rsidRPr="001943A2" w14:paraId="091DD8E2" w14:textId="77777777" w:rsidTr="00C06673">
        <w:trPr>
          <w:trHeight w:hRule="exact" w:val="613"/>
        </w:trPr>
        <w:tc>
          <w:tcPr>
            <w:tcW w:w="2910" w:type="dxa"/>
            <w:shd w:val="clear" w:color="auto" w:fill="B4C6E7" w:themeFill="accent1" w:themeFillTint="66"/>
          </w:tcPr>
          <w:p w14:paraId="1F2A5BD6" w14:textId="4E08CC53" w:rsidR="00E75D9E" w:rsidRPr="001943A2" w:rsidRDefault="00E75D9E" w:rsidP="00E75D9E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1990" w:type="dxa"/>
            <w:shd w:val="clear" w:color="auto" w:fill="B4C6E7" w:themeFill="accent1" w:themeFillTint="66"/>
          </w:tcPr>
          <w:p w14:paraId="3711EF0B" w14:textId="42937CEB" w:rsidR="00E75D9E" w:rsidRPr="001943A2" w:rsidRDefault="00E75D9E" w:rsidP="00E75D9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563" w:type="dxa"/>
            <w:shd w:val="clear" w:color="auto" w:fill="B4C6E7" w:themeFill="accent1" w:themeFillTint="66"/>
          </w:tcPr>
          <w:p w14:paraId="460C4BB8" w14:textId="2F2C2B5F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60C199B3" w14:textId="43B533FA" w:rsidR="00E75D9E" w:rsidRPr="001943A2" w:rsidRDefault="00E75D9E" w:rsidP="00E75D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109" w:type="dxa"/>
            <w:shd w:val="clear" w:color="auto" w:fill="B4C6E7" w:themeFill="accent1" w:themeFillTint="66"/>
          </w:tcPr>
          <w:p w14:paraId="7E324948" w14:textId="1997E287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805" w:type="dxa"/>
            <w:shd w:val="clear" w:color="auto" w:fill="B4C6E7" w:themeFill="accent1" w:themeFillTint="66"/>
          </w:tcPr>
          <w:p w14:paraId="6A324684" w14:textId="72DA0D50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25C81D6E" w14:textId="323D9FB6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66CD6A31" w14:textId="77777777" w:rsidTr="00C06673">
        <w:trPr>
          <w:trHeight w:hRule="exact" w:val="2890"/>
        </w:trPr>
        <w:tc>
          <w:tcPr>
            <w:tcW w:w="2910" w:type="dxa"/>
          </w:tcPr>
          <w:p w14:paraId="793CA994" w14:textId="7F06EA29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1.Razvijanje institucionalnih mehanizama za uključenost civilnog društva u pružanju usluga</w:t>
            </w:r>
            <w:r w:rsidRPr="001943A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90" w:type="dxa"/>
          </w:tcPr>
          <w:p w14:paraId="274280FD" w14:textId="27EFC73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563" w:type="dxa"/>
          </w:tcPr>
          <w:p w14:paraId="3D5B24E1" w14:textId="1A1560E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,400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13" w:type="dxa"/>
          </w:tcPr>
          <w:p w14:paraId="6CA2A3B4" w14:textId="2C7824A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onator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2109" w:type="dxa"/>
          </w:tcPr>
          <w:p w14:paraId="366F13AC" w14:textId="18220E2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</w:t>
            </w:r>
          </w:p>
        </w:tc>
        <w:tc>
          <w:tcPr>
            <w:tcW w:w="1805" w:type="dxa"/>
          </w:tcPr>
          <w:p w14:paraId="5E527AE2" w14:textId="25FACCDA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Opštine, resorna ministarstva i donatori</w:t>
            </w:r>
          </w:p>
        </w:tc>
        <w:tc>
          <w:tcPr>
            <w:tcW w:w="1890" w:type="dxa"/>
          </w:tcPr>
          <w:p w14:paraId="1D41224B" w14:textId="115F6588" w:rsidR="00153FA7" w:rsidRPr="001943A2" w:rsidRDefault="00153FA7" w:rsidP="00153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Stvorena je zakonska osnova za davanje na korišćenje opštinske imovine OCD-ima koji pružaji stručne usluge</w:t>
            </w:r>
          </w:p>
        </w:tc>
      </w:tr>
      <w:tr w:rsidR="00153FA7" w:rsidRPr="001943A2" w14:paraId="6E5320C4" w14:textId="77777777" w:rsidTr="00C06673">
        <w:trPr>
          <w:trHeight w:hRule="exact" w:val="2431"/>
        </w:trPr>
        <w:tc>
          <w:tcPr>
            <w:tcW w:w="2910" w:type="dxa"/>
          </w:tcPr>
          <w:p w14:paraId="716FB68F" w14:textId="13C6D5D8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2.Izrada analize za procenu sprovođenja Zakona o javno –privatnom partnerstvu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990" w:type="dxa"/>
          </w:tcPr>
          <w:p w14:paraId="65BB8734" w14:textId="07ACB80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563" w:type="dxa"/>
          </w:tcPr>
          <w:p w14:paraId="663ECE73" w14:textId="41341F7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6,000 EURO</w:t>
            </w:r>
          </w:p>
        </w:tc>
        <w:tc>
          <w:tcPr>
            <w:tcW w:w="2313" w:type="dxa"/>
          </w:tcPr>
          <w:p w14:paraId="1282F596" w14:textId="6B31E00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donatori</w:t>
            </w:r>
          </w:p>
        </w:tc>
        <w:tc>
          <w:tcPr>
            <w:tcW w:w="2109" w:type="dxa"/>
          </w:tcPr>
          <w:p w14:paraId="45142CDF" w14:textId="736C6433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</w:p>
        </w:tc>
        <w:tc>
          <w:tcPr>
            <w:tcW w:w="1805" w:type="dxa"/>
          </w:tcPr>
          <w:p w14:paraId="320A3563" w14:textId="0DCE4212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Resorna ministarstva, Kancelarija premijera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 donatori</w:t>
            </w:r>
          </w:p>
        </w:tc>
        <w:tc>
          <w:tcPr>
            <w:tcW w:w="1890" w:type="dxa"/>
          </w:tcPr>
          <w:p w14:paraId="4CAEF0A7" w14:textId="5D2968AB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Identifikovani su izazovi o sprovođenju Zakona o javno-privatnom partnerstvu</w:t>
            </w:r>
          </w:p>
        </w:tc>
      </w:tr>
      <w:tr w:rsidR="00153FA7" w:rsidRPr="001943A2" w14:paraId="033B609F" w14:textId="77777777" w:rsidTr="00C06673">
        <w:trPr>
          <w:trHeight w:hRule="exact" w:val="2251"/>
        </w:trPr>
        <w:tc>
          <w:tcPr>
            <w:tcW w:w="2910" w:type="dxa"/>
          </w:tcPr>
          <w:p w14:paraId="061CE0D7" w14:textId="18A15A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evizija politika javno-privatnog partnerstva 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14:paraId="1CEA3F4C" w14:textId="1D8DB60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563" w:type="dxa"/>
          </w:tcPr>
          <w:p w14:paraId="618AFA02" w14:textId="07A7068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8,400 EURO</w:t>
            </w:r>
          </w:p>
        </w:tc>
        <w:tc>
          <w:tcPr>
            <w:tcW w:w="2313" w:type="dxa"/>
          </w:tcPr>
          <w:p w14:paraId="2BA60FCB" w14:textId="011841C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donatori</w:t>
            </w:r>
          </w:p>
        </w:tc>
        <w:tc>
          <w:tcPr>
            <w:tcW w:w="2109" w:type="dxa"/>
          </w:tcPr>
          <w:p w14:paraId="1CB8BC42" w14:textId="1A9F3746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</w:p>
        </w:tc>
        <w:tc>
          <w:tcPr>
            <w:tcW w:w="1805" w:type="dxa"/>
          </w:tcPr>
          <w:p w14:paraId="761AFDD3" w14:textId="3CB0DA0F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Resorna ministarstva, Kancelarija premijera, opštine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 donatori</w:t>
            </w:r>
          </w:p>
        </w:tc>
        <w:tc>
          <w:tcPr>
            <w:tcW w:w="1890" w:type="dxa"/>
          </w:tcPr>
          <w:p w14:paraId="04887D4B" w14:textId="73DBB4C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Pokrenuta je inicijativa o dopuni izmeni Zakona o javno-privatnom partnerstvu</w:t>
            </w:r>
          </w:p>
        </w:tc>
      </w:tr>
      <w:tr w:rsidR="00E75D9E" w:rsidRPr="001943A2" w14:paraId="2857578A" w14:textId="77777777" w:rsidTr="00C06673">
        <w:trPr>
          <w:trHeight w:hRule="exact" w:val="910"/>
        </w:trPr>
        <w:tc>
          <w:tcPr>
            <w:tcW w:w="2910" w:type="dxa"/>
            <w:shd w:val="clear" w:color="auto" w:fill="8EAADB" w:themeFill="accent1" w:themeFillTint="99"/>
          </w:tcPr>
          <w:p w14:paraId="7A0220FF" w14:textId="4EB3F231" w:rsidR="00E75D9E" w:rsidRPr="001943A2" w:rsidRDefault="00E75D9E" w:rsidP="00E75D9E">
            <w:pPr>
              <w:pStyle w:val="NormalWeb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poseban cilj</w:t>
            </w: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6" w:type="dxa"/>
            <w:gridSpan w:val="3"/>
            <w:shd w:val="clear" w:color="auto" w:fill="B4C6E7" w:themeFill="accent1" w:themeFillTint="66"/>
          </w:tcPr>
          <w:p w14:paraId="333D81E8" w14:textId="77777777" w:rsidR="00E75D9E" w:rsidRPr="001943A2" w:rsidRDefault="00E75D9E" w:rsidP="00E75D9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0F50F427" w14:textId="685F13D8" w:rsidR="00E75D9E" w:rsidRPr="001943A2" w:rsidRDefault="00E75D9E" w:rsidP="00E75D9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109" w:type="dxa"/>
            <w:shd w:val="clear" w:color="auto" w:fill="B4C6E7" w:themeFill="accent1" w:themeFillTint="66"/>
          </w:tcPr>
          <w:p w14:paraId="63855EAF" w14:textId="77777777" w:rsidR="00E75D9E" w:rsidRPr="001943A2" w:rsidRDefault="00E75D9E" w:rsidP="00E75D9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2FB33D95" w14:textId="228941B4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805" w:type="dxa"/>
            <w:shd w:val="clear" w:color="auto" w:fill="B4C6E7" w:themeFill="accent1" w:themeFillTint="66"/>
          </w:tcPr>
          <w:p w14:paraId="54E2814C" w14:textId="77777777" w:rsidR="00E75D9E" w:rsidRPr="001943A2" w:rsidRDefault="00E75D9E" w:rsidP="00E75D9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0A4E4690" w14:textId="4ECC50B7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shd w:val="clear" w:color="auto" w:fill="B4C6E7" w:themeFill="accent1" w:themeFillTint="66"/>
          </w:tcPr>
          <w:p w14:paraId="77F5B616" w14:textId="0F415D37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, </w:t>
            </w:r>
          </w:p>
        </w:tc>
      </w:tr>
      <w:tr w:rsidR="00E75D9E" w:rsidRPr="001943A2" w14:paraId="7251B648" w14:textId="77777777" w:rsidTr="00C06673">
        <w:trPr>
          <w:trHeight w:hRule="exact" w:val="541"/>
        </w:trPr>
        <w:tc>
          <w:tcPr>
            <w:tcW w:w="2910" w:type="dxa"/>
            <w:vMerge w:val="restart"/>
          </w:tcPr>
          <w:p w14:paraId="75B1BBB3" w14:textId="59A1CD90" w:rsidR="00E75D9E" w:rsidRPr="001943A2" w:rsidRDefault="00E75D9E" w:rsidP="00E75D9E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Nadzor i kontrola</w:t>
            </w:r>
          </w:p>
        </w:tc>
        <w:tc>
          <w:tcPr>
            <w:tcW w:w="5866" w:type="dxa"/>
            <w:gridSpan w:val="3"/>
          </w:tcPr>
          <w:p w14:paraId="617A999C" w14:textId="2F57EB33" w:rsidR="00E75D9E" w:rsidRPr="00C06673" w:rsidRDefault="00E75D9E" w:rsidP="00E75D9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1.Broj obučenog osoblja</w:t>
            </w:r>
          </w:p>
        </w:tc>
        <w:tc>
          <w:tcPr>
            <w:tcW w:w="2109" w:type="dxa"/>
          </w:tcPr>
          <w:p w14:paraId="3763E325" w14:textId="5B5844DE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805" w:type="dxa"/>
          </w:tcPr>
          <w:p w14:paraId="0E0DC462" w14:textId="6456CD9D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</w:tcPr>
          <w:p w14:paraId="41339115" w14:textId="711AFF7C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E75D9E" w:rsidRPr="001943A2" w14:paraId="44CDA6BE" w14:textId="77777777" w:rsidTr="00C06673">
        <w:trPr>
          <w:trHeight w:hRule="exact" w:val="820"/>
        </w:trPr>
        <w:tc>
          <w:tcPr>
            <w:tcW w:w="2910" w:type="dxa"/>
            <w:vMerge/>
          </w:tcPr>
          <w:p w14:paraId="2D46B383" w14:textId="77777777" w:rsidR="00E75D9E" w:rsidRPr="001943A2" w:rsidRDefault="00E75D9E" w:rsidP="00E75D9E">
            <w:pPr>
              <w:pStyle w:val="NormalWeb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6" w:type="dxa"/>
            <w:gridSpan w:val="3"/>
          </w:tcPr>
          <w:p w14:paraId="68E8794D" w14:textId="7AB9224F" w:rsidR="00E75D9E" w:rsidRPr="00C06673" w:rsidRDefault="00E75D9E" w:rsidP="00E75D9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 sprovođenja ugovora kroz e-nabavku</w:t>
            </w:r>
          </w:p>
        </w:tc>
        <w:tc>
          <w:tcPr>
            <w:tcW w:w="2109" w:type="dxa"/>
          </w:tcPr>
          <w:p w14:paraId="39827609" w14:textId="0EDB88E6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0</w:t>
            </w:r>
          </w:p>
        </w:tc>
        <w:tc>
          <w:tcPr>
            <w:tcW w:w="1805" w:type="dxa"/>
          </w:tcPr>
          <w:p w14:paraId="5CF702CC" w14:textId="067880E6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</w:tcPr>
          <w:p w14:paraId="0B33298C" w14:textId="5DE033EF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100%</w:t>
            </w:r>
          </w:p>
        </w:tc>
      </w:tr>
      <w:tr w:rsidR="00E75D9E" w:rsidRPr="001943A2" w14:paraId="230243DF" w14:textId="77777777" w:rsidTr="00C06673">
        <w:trPr>
          <w:trHeight w:hRule="exact" w:val="1072"/>
        </w:trPr>
        <w:tc>
          <w:tcPr>
            <w:tcW w:w="2910" w:type="dxa"/>
            <w:shd w:val="clear" w:color="auto" w:fill="B4C6E7" w:themeFill="accent1" w:themeFillTint="66"/>
          </w:tcPr>
          <w:p w14:paraId="21FB7B88" w14:textId="2B662477" w:rsidR="00E75D9E" w:rsidRPr="001943A2" w:rsidRDefault="00E75D9E" w:rsidP="00E75D9E">
            <w:pPr>
              <w:pStyle w:val="NormalWeb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1990" w:type="dxa"/>
            <w:shd w:val="clear" w:color="auto" w:fill="B4C6E7" w:themeFill="accent1" w:themeFillTint="66"/>
          </w:tcPr>
          <w:p w14:paraId="47BEE1C7" w14:textId="0891B523" w:rsidR="00E75D9E" w:rsidRPr="001943A2" w:rsidRDefault="00E75D9E" w:rsidP="00E75D9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563" w:type="dxa"/>
            <w:shd w:val="clear" w:color="auto" w:fill="B4C6E7" w:themeFill="accent1" w:themeFillTint="66"/>
          </w:tcPr>
          <w:p w14:paraId="00E8732D" w14:textId="58DEB344" w:rsidR="00E75D9E" w:rsidRPr="001943A2" w:rsidRDefault="00E75D9E" w:rsidP="00E75D9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70973DB1" w14:textId="0F3453EA" w:rsidR="00E75D9E" w:rsidRPr="001943A2" w:rsidRDefault="00E75D9E" w:rsidP="00E75D9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109" w:type="dxa"/>
            <w:shd w:val="clear" w:color="auto" w:fill="B4C6E7" w:themeFill="accent1" w:themeFillTint="66"/>
          </w:tcPr>
          <w:p w14:paraId="75269FEB" w14:textId="6583E7CF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805" w:type="dxa"/>
            <w:shd w:val="clear" w:color="auto" w:fill="B4C6E7" w:themeFill="accent1" w:themeFillTint="66"/>
          </w:tcPr>
          <w:p w14:paraId="65D1E00C" w14:textId="1060EC0F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3F8D18EE" w14:textId="714CB897" w:rsidR="00E75D9E" w:rsidRPr="001943A2" w:rsidRDefault="00E75D9E" w:rsidP="00E75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06F85390" w14:textId="77777777" w:rsidTr="00C06673">
        <w:trPr>
          <w:trHeight w:hRule="exact" w:val="2161"/>
        </w:trPr>
        <w:tc>
          <w:tcPr>
            <w:tcW w:w="2910" w:type="dxa"/>
          </w:tcPr>
          <w:p w14:paraId="63617B7B" w14:textId="27525B1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1.Razvoj kapaciteta za nadzor i kontrolisanje sprovođenja projekata i pruženih usluga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 </w:t>
            </w:r>
          </w:p>
        </w:tc>
        <w:tc>
          <w:tcPr>
            <w:tcW w:w="1990" w:type="dxa"/>
          </w:tcPr>
          <w:p w14:paraId="2DCAF726" w14:textId="6FE7D62A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63" w:type="dxa"/>
          </w:tcPr>
          <w:p w14:paraId="5E7841FF" w14:textId="2DB104D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8,550 EURO</w:t>
            </w:r>
          </w:p>
        </w:tc>
        <w:tc>
          <w:tcPr>
            <w:tcW w:w="2313" w:type="dxa"/>
          </w:tcPr>
          <w:p w14:paraId="4688C1A2" w14:textId="4BC369A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opštine, KIJA, AKO i donatori</w:t>
            </w:r>
          </w:p>
        </w:tc>
        <w:tc>
          <w:tcPr>
            <w:tcW w:w="2109" w:type="dxa"/>
          </w:tcPr>
          <w:p w14:paraId="07793035" w14:textId="22B9F98D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Z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</w:p>
        </w:tc>
        <w:tc>
          <w:tcPr>
            <w:tcW w:w="1805" w:type="dxa"/>
          </w:tcPr>
          <w:p w14:paraId="4F3B1840" w14:textId="28264B8D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Opštine, KIJA AKO i donatori</w:t>
            </w:r>
          </w:p>
        </w:tc>
        <w:tc>
          <w:tcPr>
            <w:tcW w:w="1890" w:type="dxa"/>
          </w:tcPr>
          <w:p w14:paraId="291E3587" w14:textId="43E8E902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Organizovana je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dnevna obuka za relevantne službenike iz ove oblasti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;</w:t>
            </w:r>
          </w:p>
        </w:tc>
      </w:tr>
      <w:tr w:rsidR="00153FA7" w:rsidRPr="001943A2" w14:paraId="3666CA1E" w14:textId="77777777" w:rsidTr="00C06673">
        <w:trPr>
          <w:trHeight w:hRule="exact" w:val="2251"/>
        </w:trPr>
        <w:tc>
          <w:tcPr>
            <w:tcW w:w="2910" w:type="dxa"/>
          </w:tcPr>
          <w:p w14:paraId="7FAA74C7" w14:textId="4E9DD75A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1.Osnaživanje unutrašnjih nadzornih mahanizama opštine 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90" w:type="dxa"/>
          </w:tcPr>
          <w:p w14:paraId="494F02B5" w14:textId="604F0DD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63" w:type="dxa"/>
          </w:tcPr>
          <w:p w14:paraId="7727C2E0" w14:textId="7B126EC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13" w:type="dxa"/>
          </w:tcPr>
          <w:p w14:paraId="4B6C0582" w14:textId="09F9859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Opštine, KIJA, AKO i donatori</w:t>
            </w:r>
          </w:p>
        </w:tc>
        <w:tc>
          <w:tcPr>
            <w:tcW w:w="2109" w:type="dxa"/>
          </w:tcPr>
          <w:p w14:paraId="0A1C2911" w14:textId="4486E6AB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Z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</w:p>
        </w:tc>
        <w:tc>
          <w:tcPr>
            <w:tcW w:w="1805" w:type="dxa"/>
          </w:tcPr>
          <w:p w14:paraId="756026AC" w14:textId="064C0EC8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Opštine, KIJA AKO i donatori</w:t>
            </w:r>
          </w:p>
        </w:tc>
        <w:tc>
          <w:tcPr>
            <w:tcW w:w="1890" w:type="dxa"/>
          </w:tcPr>
          <w:p w14:paraId="04B888DA" w14:textId="7AE5FD52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Razvijeni su stručni kapaciteti (50) službenika za unutrašnju reviziju</w:t>
            </w:r>
          </w:p>
        </w:tc>
      </w:tr>
      <w:tr w:rsidR="00153FA7" w:rsidRPr="001943A2" w14:paraId="22CF012B" w14:textId="77777777" w:rsidTr="00C06673">
        <w:trPr>
          <w:trHeight w:hRule="exact" w:val="3061"/>
        </w:trPr>
        <w:tc>
          <w:tcPr>
            <w:tcW w:w="2910" w:type="dxa"/>
          </w:tcPr>
          <w:p w14:paraId="6E336783" w14:textId="0EF81E30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2.Upravljanje opštinskih ugovora kroz modul e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nabavka</w:t>
            </w:r>
          </w:p>
          <w:p w14:paraId="20F39241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7E808CF" w14:textId="0CF0819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14:paraId="5B115B11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0C972E7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262BC37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FCA1055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69E168F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B55F84C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D258CE9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6704CDA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C9F02E7" w14:textId="7777777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064C036" w14:textId="4D41491F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14:paraId="542E8CE4" w14:textId="3FA8269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563" w:type="dxa"/>
          </w:tcPr>
          <w:p w14:paraId="18DFE64A" w14:textId="0D30087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36,000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13" w:type="dxa"/>
          </w:tcPr>
          <w:p w14:paraId="60926818" w14:textId="209AAD5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Regulatorna komisija za javnu nabavku, opštine, resorna ministarstva i donatori</w:t>
            </w:r>
          </w:p>
        </w:tc>
        <w:tc>
          <w:tcPr>
            <w:tcW w:w="2109" w:type="dxa"/>
          </w:tcPr>
          <w:p w14:paraId="6BB037EF" w14:textId="68F9EAB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RKJN</w:t>
            </w:r>
          </w:p>
        </w:tc>
        <w:tc>
          <w:tcPr>
            <w:tcW w:w="1805" w:type="dxa"/>
          </w:tcPr>
          <w:p w14:paraId="625EB625" w14:textId="18EC6F21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Opštine, resorna ministarstva i donatori</w:t>
            </w:r>
          </w:p>
        </w:tc>
        <w:tc>
          <w:tcPr>
            <w:tcW w:w="1890" w:type="dxa"/>
          </w:tcPr>
          <w:p w14:paraId="667EA00D" w14:textId="0AF89490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Svi ugovori su upravljeni kroz modul upravljanja sa ugovorima u e-nabavka</w:t>
            </w:r>
          </w:p>
        </w:tc>
      </w:tr>
      <w:tr w:rsidR="00153FA7" w:rsidRPr="001943A2" w14:paraId="6A56861A" w14:textId="77777777" w:rsidTr="00C06673">
        <w:trPr>
          <w:trHeight w:hRule="exact" w:val="2791"/>
        </w:trPr>
        <w:tc>
          <w:tcPr>
            <w:tcW w:w="2910" w:type="dxa"/>
          </w:tcPr>
          <w:p w14:paraId="4DD72E56" w14:textId="092ED640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3.Povećanje transparetnosti i odgovornosti opštine u upravljanju ugovorima 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990" w:type="dxa"/>
          </w:tcPr>
          <w:p w14:paraId="53198AC2" w14:textId="6257EF2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63" w:type="dxa"/>
          </w:tcPr>
          <w:p w14:paraId="15ED1570" w14:textId="06C12D4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19,000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13" w:type="dxa"/>
          </w:tcPr>
          <w:p w14:paraId="435C1ED0" w14:textId="64DE07F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2109" w:type="dxa"/>
          </w:tcPr>
          <w:p w14:paraId="4016E316" w14:textId="34E4DA89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05" w:type="dxa"/>
          </w:tcPr>
          <w:p w14:paraId="49128E72" w14:textId="0DA79535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 i RKJN</w:t>
            </w:r>
          </w:p>
        </w:tc>
        <w:tc>
          <w:tcPr>
            <w:tcW w:w="1890" w:type="dxa"/>
          </w:tcPr>
          <w:p w14:paraId="67EF81E1" w14:textId="7113DADB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Svi ugovori su objavljeni na službenoj web  stranici opštine</w:t>
            </w:r>
          </w:p>
        </w:tc>
      </w:tr>
      <w:tr w:rsidR="00153FA7" w:rsidRPr="001943A2" w14:paraId="2F775B6E" w14:textId="77777777" w:rsidTr="00C06673">
        <w:trPr>
          <w:trHeight w:hRule="exact" w:val="1810"/>
        </w:trPr>
        <w:tc>
          <w:tcPr>
            <w:tcW w:w="2910" w:type="dxa"/>
            <w:vMerge w:val="restart"/>
          </w:tcPr>
          <w:p w14:paraId="7B190C04" w14:textId="21C00423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4.Osnaživanje nadzora i kontrole upravljanja javnih investicija</w:t>
            </w:r>
          </w:p>
        </w:tc>
        <w:tc>
          <w:tcPr>
            <w:tcW w:w="1990" w:type="dxa"/>
          </w:tcPr>
          <w:p w14:paraId="0AEF0039" w14:textId="6E0AE7A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563" w:type="dxa"/>
          </w:tcPr>
          <w:p w14:paraId="0DE84D79" w14:textId="3BF295D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3,200 EURO</w:t>
            </w:r>
          </w:p>
        </w:tc>
        <w:tc>
          <w:tcPr>
            <w:tcW w:w="2313" w:type="dxa"/>
          </w:tcPr>
          <w:p w14:paraId="23F0C85E" w14:textId="5E6B80D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2109" w:type="dxa"/>
          </w:tcPr>
          <w:p w14:paraId="67437478" w14:textId="5D3B896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05" w:type="dxa"/>
          </w:tcPr>
          <w:p w14:paraId="21D813E2" w14:textId="5014376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Kancelarija premijera</w:t>
            </w:r>
          </w:p>
        </w:tc>
        <w:tc>
          <w:tcPr>
            <w:tcW w:w="1890" w:type="dxa"/>
          </w:tcPr>
          <w:p w14:paraId="797F9B57" w14:textId="1A6BF311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Povećan je kvalitet javnih investicija u opštinama </w:t>
            </w:r>
          </w:p>
        </w:tc>
      </w:tr>
      <w:tr w:rsidR="00153FA7" w:rsidRPr="001943A2" w14:paraId="4841409D" w14:textId="77777777" w:rsidTr="00C06673">
        <w:trPr>
          <w:trHeight w:hRule="exact" w:val="3502"/>
        </w:trPr>
        <w:tc>
          <w:tcPr>
            <w:tcW w:w="2910" w:type="dxa"/>
            <w:vMerge/>
          </w:tcPr>
          <w:p w14:paraId="01D050A3" w14:textId="77777777" w:rsidR="00153FA7" w:rsidRPr="001943A2" w:rsidRDefault="00153FA7" w:rsidP="00153FA7">
            <w:pPr>
              <w:pStyle w:val="NormalWeb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FB2218E" w14:textId="516BAE3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563" w:type="dxa"/>
          </w:tcPr>
          <w:p w14:paraId="5FBE2219" w14:textId="646A666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3,200 EURO</w:t>
            </w:r>
          </w:p>
        </w:tc>
        <w:tc>
          <w:tcPr>
            <w:tcW w:w="2313" w:type="dxa"/>
          </w:tcPr>
          <w:p w14:paraId="1C2EFDF0" w14:textId="3A58971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2109" w:type="dxa"/>
          </w:tcPr>
          <w:p w14:paraId="51D0A665" w14:textId="73A80A0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805" w:type="dxa"/>
          </w:tcPr>
          <w:p w14:paraId="4C8C5219" w14:textId="4507F145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Kancelarija premijera i resorna ministarstva</w:t>
            </w:r>
          </w:p>
        </w:tc>
        <w:tc>
          <w:tcPr>
            <w:tcW w:w="1890" w:type="dxa"/>
          </w:tcPr>
          <w:p w14:paraId="3E366804" w14:textId="40307E1F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Povećan je nivo nadzora i kontrole javnih investicija</w:t>
            </w:r>
          </w:p>
        </w:tc>
      </w:tr>
    </w:tbl>
    <w:p w14:paraId="6E9B57D8" w14:textId="77777777" w:rsidR="00D0624F" w:rsidRPr="001943A2" w:rsidRDefault="00D0624F" w:rsidP="00D0624F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1580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430"/>
        <w:gridCol w:w="1530"/>
        <w:gridCol w:w="1350"/>
        <w:gridCol w:w="1710"/>
        <w:gridCol w:w="90"/>
        <w:gridCol w:w="1530"/>
        <w:gridCol w:w="1620"/>
        <w:gridCol w:w="5541"/>
      </w:tblGrid>
      <w:tr w:rsidR="00D0624F" w:rsidRPr="001943A2" w14:paraId="563E375E" w14:textId="77777777" w:rsidTr="00C06673">
        <w:tc>
          <w:tcPr>
            <w:tcW w:w="15801" w:type="dxa"/>
            <w:gridSpan w:val="8"/>
            <w:shd w:val="clear" w:color="auto" w:fill="D9E2F3" w:themeFill="accent1" w:themeFillTint="33"/>
          </w:tcPr>
          <w:p w14:paraId="5885EBA9" w14:textId="31DBF12D" w:rsidR="00D0624F" w:rsidRPr="001943A2" w:rsidRDefault="00070573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Generalni cilj </w:t>
            </w:r>
            <w:r w:rsidR="00C35C42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: </w:t>
            </w:r>
            <w:r w:rsidR="0087292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Osnaživanje partnerstva između lokalne uprave, civilnog društva i poslovnih subjekata u cilju stvaranja sveobuhvatnog aktivnog građanstva</w:t>
            </w:r>
          </w:p>
          <w:p w14:paraId="24AE8558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D2B5E" w:rsidRPr="001943A2" w14:paraId="79E60D66" w14:textId="77777777" w:rsidTr="00C06673">
        <w:tc>
          <w:tcPr>
            <w:tcW w:w="2430" w:type="dxa"/>
            <w:shd w:val="clear" w:color="auto" w:fill="B4C6E7" w:themeFill="accent1" w:themeFillTint="66"/>
          </w:tcPr>
          <w:p w14:paraId="2BDEE60B" w14:textId="5DC02855" w:rsidR="00F727DF" w:rsidRPr="001943A2" w:rsidRDefault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4.1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poseban cilj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680" w:type="dxa"/>
            <w:gridSpan w:val="4"/>
            <w:shd w:val="clear" w:color="auto" w:fill="B4C6E7" w:themeFill="accent1" w:themeFillTint="66"/>
          </w:tcPr>
          <w:p w14:paraId="0334D573" w14:textId="77777777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212C061F" w14:textId="2FD82EAE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48867B35" w14:textId="77777777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Osnovno stanje</w:t>
            </w:r>
          </w:p>
          <w:p w14:paraId="30F389BC" w14:textId="39109E0E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2024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62F827BF" w14:textId="77777777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09F7CD2A" w14:textId="4D8C5062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541" w:type="dxa"/>
            <w:shd w:val="clear" w:color="auto" w:fill="B4C6E7" w:themeFill="accent1" w:themeFillTint="66"/>
          </w:tcPr>
          <w:p w14:paraId="02866BE6" w14:textId="1AF49C84" w:rsidR="00F727DF" w:rsidRPr="001943A2" w:rsidRDefault="00F727DF" w:rsidP="00F727D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, </w:t>
            </w:r>
          </w:p>
        </w:tc>
      </w:tr>
      <w:tr w:rsidR="00ED2B5E" w:rsidRPr="001943A2" w14:paraId="27209043" w14:textId="77777777" w:rsidTr="00C06673">
        <w:trPr>
          <w:trHeight w:hRule="exact" w:val="793"/>
        </w:trPr>
        <w:tc>
          <w:tcPr>
            <w:tcW w:w="2430" w:type="dxa"/>
            <w:vMerge w:val="restart"/>
          </w:tcPr>
          <w:p w14:paraId="2F7C6777" w14:textId="3525306C" w:rsidR="006D48C7" w:rsidRPr="001943A2" w:rsidRDefault="00872922" w:rsidP="006D48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lastRenderedPageBreak/>
              <w:t>Razvoj demokratskih vrednosti kroz praksu uključensoti građana</w:t>
            </w:r>
          </w:p>
          <w:p w14:paraId="099D00C4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680" w:type="dxa"/>
            <w:gridSpan w:val="4"/>
          </w:tcPr>
          <w:p w14:paraId="6733093C" w14:textId="06AE95A8" w:rsidR="00D0624F" w:rsidRPr="00C06673" w:rsidRDefault="00070573" w:rsidP="00C0667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4732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strateških dokumenata za komuniciranje sa javnošću</w:t>
            </w:r>
          </w:p>
        </w:tc>
        <w:tc>
          <w:tcPr>
            <w:tcW w:w="1530" w:type="dxa"/>
          </w:tcPr>
          <w:p w14:paraId="2BF63F2E" w14:textId="550E41FD" w:rsidR="00D0624F" w:rsidRPr="001943A2" w:rsidRDefault="002350DC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620" w:type="dxa"/>
          </w:tcPr>
          <w:p w14:paraId="20E28F45" w14:textId="2B434EEC" w:rsidR="00D0624F" w:rsidRPr="001943A2" w:rsidRDefault="002350DC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5541" w:type="dxa"/>
          </w:tcPr>
          <w:p w14:paraId="2E9F0F74" w14:textId="16F71375" w:rsidR="00D0624F" w:rsidRPr="001943A2" w:rsidRDefault="002350DC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ED2B5E" w:rsidRPr="001943A2" w14:paraId="595B4F6E" w14:textId="77777777" w:rsidTr="00C06673">
        <w:trPr>
          <w:trHeight w:hRule="exact" w:val="955"/>
        </w:trPr>
        <w:tc>
          <w:tcPr>
            <w:tcW w:w="2430" w:type="dxa"/>
            <w:vMerge/>
          </w:tcPr>
          <w:p w14:paraId="274B19E2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680" w:type="dxa"/>
            <w:gridSpan w:val="4"/>
          </w:tcPr>
          <w:p w14:paraId="072CA7C8" w14:textId="72B00480" w:rsidR="00D0624F" w:rsidRPr="00C06673" w:rsidRDefault="00070573" w:rsidP="00C0667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4732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budžetiranja uz ostvareno učešće</w:t>
            </w:r>
          </w:p>
        </w:tc>
        <w:tc>
          <w:tcPr>
            <w:tcW w:w="1530" w:type="dxa"/>
          </w:tcPr>
          <w:p w14:paraId="572D4B5E" w14:textId="602872DA" w:rsidR="00D0624F" w:rsidRPr="001943A2" w:rsidRDefault="00016B3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39%</w:t>
            </w:r>
          </w:p>
        </w:tc>
        <w:tc>
          <w:tcPr>
            <w:tcW w:w="1620" w:type="dxa"/>
          </w:tcPr>
          <w:p w14:paraId="7FB13953" w14:textId="5A3E43AE" w:rsidR="00D0624F" w:rsidRPr="001943A2" w:rsidRDefault="002350DC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5541" w:type="dxa"/>
          </w:tcPr>
          <w:p w14:paraId="4CF11FBC" w14:textId="57DEDEC9" w:rsidR="00D0624F" w:rsidRPr="001943A2" w:rsidRDefault="002350DC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ED2B5E" w:rsidRPr="001943A2" w14:paraId="05DCF500" w14:textId="77777777" w:rsidTr="00C06673">
        <w:trPr>
          <w:trHeight w:hRule="exact" w:val="1108"/>
        </w:trPr>
        <w:tc>
          <w:tcPr>
            <w:tcW w:w="2430" w:type="dxa"/>
            <w:shd w:val="clear" w:color="auto" w:fill="B4C6E7" w:themeFill="accent1" w:themeFillTint="66"/>
          </w:tcPr>
          <w:p w14:paraId="1F030A87" w14:textId="65A9A4B9" w:rsidR="00843BB1" w:rsidRPr="001943A2" w:rsidRDefault="00843BB1" w:rsidP="00843BB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52B78F2B" w14:textId="382141B9" w:rsidR="00843BB1" w:rsidRPr="001943A2" w:rsidRDefault="00843BB1" w:rsidP="00843BB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66FC5250" w14:textId="6EE31AFD" w:rsidR="00843BB1" w:rsidRPr="001943A2" w:rsidRDefault="00843BB1" w:rsidP="00843BB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1800" w:type="dxa"/>
            <w:gridSpan w:val="2"/>
            <w:shd w:val="clear" w:color="auto" w:fill="B4C6E7" w:themeFill="accent1" w:themeFillTint="66"/>
          </w:tcPr>
          <w:p w14:paraId="7AEC528B" w14:textId="094962BB" w:rsidR="00843BB1" w:rsidRPr="001943A2" w:rsidRDefault="00843BB1" w:rsidP="00843BB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5727A9C9" w14:textId="5F5D5FB2" w:rsidR="00843BB1" w:rsidRPr="001943A2" w:rsidRDefault="00843BB1" w:rsidP="00843BB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27A977A3" w14:textId="1C2D1F9C" w:rsidR="00843BB1" w:rsidRPr="001943A2" w:rsidRDefault="00843BB1" w:rsidP="00843BB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5541" w:type="dxa"/>
            <w:shd w:val="clear" w:color="auto" w:fill="B4C6E7" w:themeFill="accent1" w:themeFillTint="66"/>
          </w:tcPr>
          <w:p w14:paraId="2B5F661B" w14:textId="0A226563" w:rsidR="00843BB1" w:rsidRPr="001943A2" w:rsidRDefault="00843BB1" w:rsidP="00843BB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6DEDAD0D" w14:textId="77777777" w:rsidTr="00C06673">
        <w:trPr>
          <w:trHeight w:hRule="exact" w:val="2080"/>
        </w:trPr>
        <w:tc>
          <w:tcPr>
            <w:tcW w:w="2430" w:type="dxa"/>
          </w:tcPr>
          <w:p w14:paraId="65DC2200" w14:textId="649845E7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1.Izrada opštinskih strategija za komuniciranje sa javnošću</w:t>
            </w:r>
          </w:p>
        </w:tc>
        <w:tc>
          <w:tcPr>
            <w:tcW w:w="1530" w:type="dxa"/>
          </w:tcPr>
          <w:p w14:paraId="4911363D" w14:textId="32057E78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350" w:type="dxa"/>
          </w:tcPr>
          <w:p w14:paraId="345A8CA4" w14:textId="60E6E0A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14,000 EURO</w:t>
            </w:r>
          </w:p>
        </w:tc>
        <w:tc>
          <w:tcPr>
            <w:tcW w:w="1800" w:type="dxa"/>
            <w:gridSpan w:val="2"/>
          </w:tcPr>
          <w:p w14:paraId="10D23830" w14:textId="6BE425D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530" w:type="dxa"/>
          </w:tcPr>
          <w:p w14:paraId="6BC23D49" w14:textId="2A8D96D5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1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  <w:vAlign w:val="bottom"/>
          </w:tcPr>
          <w:p w14:paraId="15B60E09" w14:textId="14E0337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</w:p>
        </w:tc>
        <w:tc>
          <w:tcPr>
            <w:tcW w:w="5541" w:type="dxa"/>
          </w:tcPr>
          <w:p w14:paraId="71B6E562" w14:textId="77777777" w:rsidR="00EE57A6" w:rsidRDefault="00153FA7" w:rsidP="00153FA7">
            <w:pPr>
              <w:rPr>
                <w:ins w:id="13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Sve opštine su izradile strategiju za </w:t>
            </w:r>
          </w:p>
          <w:p w14:paraId="04453422" w14:textId="45949F7A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bookmarkStart w:id="14" w:name="_GoBack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kominiciranje  sa javnošću</w:t>
            </w:r>
          </w:p>
        </w:tc>
      </w:tr>
      <w:tr w:rsidR="00153FA7" w:rsidRPr="001943A2" w14:paraId="4164193D" w14:textId="77777777" w:rsidTr="00C06673">
        <w:trPr>
          <w:trHeight w:hRule="exact" w:val="1711"/>
        </w:trPr>
        <w:tc>
          <w:tcPr>
            <w:tcW w:w="2430" w:type="dxa"/>
            <w:vMerge w:val="restart"/>
          </w:tcPr>
          <w:p w14:paraId="01CEBBDC" w14:textId="45A08130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Promovi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sanje procesa budžetiranja uz učešće</w:t>
            </w:r>
          </w:p>
        </w:tc>
        <w:tc>
          <w:tcPr>
            <w:tcW w:w="1530" w:type="dxa"/>
          </w:tcPr>
          <w:p w14:paraId="73099A18" w14:textId="1444FD6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350" w:type="dxa"/>
          </w:tcPr>
          <w:p w14:paraId="52698D3F" w14:textId="35B900C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57,000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800" w:type="dxa"/>
            <w:gridSpan w:val="2"/>
          </w:tcPr>
          <w:p w14:paraId="365C847A" w14:textId="3988EBC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530" w:type="dxa"/>
          </w:tcPr>
          <w:p w14:paraId="165306F4" w14:textId="54CAD763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1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  <w:vAlign w:val="bottom"/>
          </w:tcPr>
          <w:p w14:paraId="0A3E6ED3" w14:textId="3A760C02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MF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i donatori</w:t>
            </w:r>
          </w:p>
        </w:tc>
        <w:tc>
          <w:tcPr>
            <w:tcW w:w="5541" w:type="dxa"/>
          </w:tcPr>
          <w:p w14:paraId="592A448C" w14:textId="77777777" w:rsidR="00EE57A6" w:rsidRDefault="00153FA7" w:rsidP="00153FA7">
            <w:pPr>
              <w:rPr>
                <w:ins w:id="15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Sve opštine su planirale budžetiranje </w:t>
            </w:r>
          </w:p>
          <w:p w14:paraId="182E4043" w14:textId="0A0411C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uz učešće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</w:tc>
      </w:tr>
      <w:tr w:rsidR="00153FA7" w:rsidRPr="001943A2" w14:paraId="53C0F0A3" w14:textId="77777777" w:rsidTr="00C06673">
        <w:trPr>
          <w:trHeight w:hRule="exact" w:val="2161"/>
        </w:trPr>
        <w:tc>
          <w:tcPr>
            <w:tcW w:w="2430" w:type="dxa"/>
            <w:vMerge/>
          </w:tcPr>
          <w:p w14:paraId="5214CE79" w14:textId="61E95C17" w:rsidR="00153FA7" w:rsidRPr="001943A2" w:rsidRDefault="00153FA7" w:rsidP="00153FA7">
            <w:pPr>
              <w:pStyle w:val="NormalWeb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41D074" w14:textId="33DB918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350" w:type="dxa"/>
          </w:tcPr>
          <w:p w14:paraId="0EE6931D" w14:textId="155F8EEA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38,000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800" w:type="dxa"/>
            <w:gridSpan w:val="2"/>
          </w:tcPr>
          <w:p w14:paraId="3EA67004" w14:textId="1C39E39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donatori</w:t>
            </w:r>
          </w:p>
        </w:tc>
        <w:tc>
          <w:tcPr>
            <w:tcW w:w="1530" w:type="dxa"/>
          </w:tcPr>
          <w:p w14:paraId="122427F1" w14:textId="73DDF192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1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  <w:vAlign w:val="bottom"/>
          </w:tcPr>
          <w:p w14:paraId="101CFDE7" w14:textId="47DB4C52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 i donatori</w:t>
            </w:r>
          </w:p>
        </w:tc>
        <w:tc>
          <w:tcPr>
            <w:tcW w:w="5541" w:type="dxa"/>
          </w:tcPr>
          <w:p w14:paraId="2ECD034B" w14:textId="77777777" w:rsidR="00EE57A6" w:rsidRDefault="00153FA7" w:rsidP="00153FA7">
            <w:pPr>
              <w:rPr>
                <w:ins w:id="16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Sve opštine su održale budžetska </w:t>
            </w:r>
          </w:p>
          <w:p w14:paraId="434546FB" w14:textId="6292A4E6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saslušanja u ranijoj fazi planiranja</w:t>
            </w:r>
          </w:p>
        </w:tc>
      </w:tr>
      <w:tr w:rsidR="00153FA7" w:rsidRPr="001943A2" w14:paraId="74ECFFDC" w14:textId="77777777" w:rsidTr="00C06673">
        <w:trPr>
          <w:trHeight w:hRule="exact" w:val="3223"/>
        </w:trPr>
        <w:tc>
          <w:tcPr>
            <w:tcW w:w="2430" w:type="dxa"/>
            <w:vMerge w:val="restart"/>
          </w:tcPr>
          <w:p w14:paraId="2BDC74CF" w14:textId="52B16978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Promovi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sanje deuštene revizije od strane opština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   </w:t>
            </w:r>
          </w:p>
        </w:tc>
        <w:tc>
          <w:tcPr>
            <w:tcW w:w="1530" w:type="dxa"/>
          </w:tcPr>
          <w:p w14:paraId="4379E9A3" w14:textId="096AF2B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3704F426" w14:textId="0DFA587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100,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 EURO</w:t>
            </w:r>
          </w:p>
        </w:tc>
        <w:tc>
          <w:tcPr>
            <w:tcW w:w="1800" w:type="dxa"/>
            <w:gridSpan w:val="2"/>
          </w:tcPr>
          <w:p w14:paraId="541718CA" w14:textId="7B27F64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i  donatori</w:t>
            </w:r>
          </w:p>
        </w:tc>
        <w:tc>
          <w:tcPr>
            <w:tcW w:w="1530" w:type="dxa"/>
            <w:vAlign w:val="bottom"/>
          </w:tcPr>
          <w:p w14:paraId="151EE610" w14:textId="47212D1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i  donatori</w:t>
            </w:r>
          </w:p>
        </w:tc>
        <w:tc>
          <w:tcPr>
            <w:tcW w:w="1620" w:type="dxa"/>
            <w:vAlign w:val="bottom"/>
          </w:tcPr>
          <w:p w14:paraId="5D6C9DC5" w14:textId="61B67C7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CD</w:t>
            </w:r>
          </w:p>
        </w:tc>
        <w:tc>
          <w:tcPr>
            <w:tcW w:w="5541" w:type="dxa"/>
          </w:tcPr>
          <w:p w14:paraId="0FC06295" w14:textId="77777777" w:rsidR="00EE57A6" w:rsidRDefault="00153FA7" w:rsidP="00153FA7">
            <w:pPr>
              <w:rPr>
                <w:ins w:id="17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Održana su dva zajednička sastanka sa </w:t>
            </w:r>
          </w:p>
          <w:p w14:paraId="2AED83FB" w14:textId="260B04B5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opštinama za promovisanje javne revizije</w:t>
            </w:r>
          </w:p>
        </w:tc>
      </w:tr>
      <w:tr w:rsidR="00153FA7" w:rsidRPr="001943A2" w14:paraId="35BD235B" w14:textId="77777777" w:rsidTr="00C06673">
        <w:trPr>
          <w:trHeight w:hRule="exact" w:val="2170"/>
        </w:trPr>
        <w:tc>
          <w:tcPr>
            <w:tcW w:w="2430" w:type="dxa"/>
            <w:vMerge/>
          </w:tcPr>
          <w:p w14:paraId="5308DB38" w14:textId="0824288C" w:rsidR="00153FA7" w:rsidRPr="001943A2" w:rsidRDefault="00153FA7" w:rsidP="00153FA7">
            <w:pPr>
              <w:pStyle w:val="NormalWeb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CEDD72" w14:textId="60733CC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350" w:type="dxa"/>
          </w:tcPr>
          <w:p w14:paraId="3C1219AF" w14:textId="58207C3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00,000 EURO</w:t>
            </w:r>
          </w:p>
        </w:tc>
        <w:tc>
          <w:tcPr>
            <w:tcW w:w="1800" w:type="dxa"/>
            <w:gridSpan w:val="2"/>
          </w:tcPr>
          <w:p w14:paraId="1D701C0D" w14:textId="713143B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i  donatori</w:t>
            </w:r>
          </w:p>
        </w:tc>
        <w:tc>
          <w:tcPr>
            <w:tcW w:w="1530" w:type="dxa"/>
            <w:vAlign w:val="bottom"/>
          </w:tcPr>
          <w:p w14:paraId="70F0F184" w14:textId="0A0005B3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i  donatori</w:t>
            </w:r>
          </w:p>
        </w:tc>
        <w:tc>
          <w:tcPr>
            <w:tcW w:w="1620" w:type="dxa"/>
            <w:vAlign w:val="bottom"/>
          </w:tcPr>
          <w:p w14:paraId="666E4A24" w14:textId="3DE7504F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CD</w:t>
            </w:r>
          </w:p>
        </w:tc>
        <w:tc>
          <w:tcPr>
            <w:tcW w:w="5541" w:type="dxa"/>
          </w:tcPr>
          <w:p w14:paraId="5F24E8FC" w14:textId="77777777" w:rsidR="00EE57A6" w:rsidRDefault="00153FA7" w:rsidP="00153FA7">
            <w:pPr>
              <w:rPr>
                <w:ins w:id="18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Za (30%) je povećan broj projekata koji </w:t>
            </w:r>
          </w:p>
          <w:p w14:paraId="301F2437" w14:textId="7ECB7A6F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su uključeni u procesu socijalne revizije</w:t>
            </w:r>
          </w:p>
        </w:tc>
      </w:tr>
      <w:tr w:rsidR="00153FA7" w:rsidRPr="001943A2" w14:paraId="7072048A" w14:textId="77777777" w:rsidTr="00C06673">
        <w:trPr>
          <w:trHeight w:hRule="exact" w:val="2161"/>
        </w:trPr>
        <w:tc>
          <w:tcPr>
            <w:tcW w:w="2430" w:type="dxa"/>
            <w:vMerge w:val="restart"/>
          </w:tcPr>
          <w:p w14:paraId="3FFD1457" w14:textId="1C2B28BE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4.Stvaranje baze podataka za volontere</w:t>
            </w:r>
          </w:p>
        </w:tc>
        <w:tc>
          <w:tcPr>
            <w:tcW w:w="1530" w:type="dxa"/>
          </w:tcPr>
          <w:p w14:paraId="6B02287E" w14:textId="3FF0A7B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4CD85046" w14:textId="7149F92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38,000 EURO</w:t>
            </w:r>
          </w:p>
        </w:tc>
        <w:tc>
          <w:tcPr>
            <w:tcW w:w="1800" w:type="dxa"/>
            <w:gridSpan w:val="2"/>
          </w:tcPr>
          <w:p w14:paraId="218C79DA" w14:textId="3EC6BAD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530" w:type="dxa"/>
            <w:vAlign w:val="bottom"/>
          </w:tcPr>
          <w:p w14:paraId="252B73AB" w14:textId="68FBB92D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  <w:vAlign w:val="bottom"/>
          </w:tcPr>
          <w:p w14:paraId="0F0127F0" w14:textId="1BFBEE15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CD i donatori</w:t>
            </w:r>
          </w:p>
        </w:tc>
        <w:tc>
          <w:tcPr>
            <w:tcW w:w="5541" w:type="dxa"/>
          </w:tcPr>
          <w:p w14:paraId="192D6D6C" w14:textId="77777777" w:rsidR="00EE57A6" w:rsidRDefault="00153FA7" w:rsidP="00153FA7">
            <w:pPr>
              <w:rPr>
                <w:ins w:id="19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Opštine su stvorile bazu sa podacima </w:t>
            </w:r>
          </w:p>
          <w:p w14:paraId="3A65DA3C" w14:textId="28BA9686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pojedinaca koji su uključeni na volonterskim radovima.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</w:tc>
      </w:tr>
      <w:tr w:rsidR="00153FA7" w:rsidRPr="001943A2" w14:paraId="5F478A6C" w14:textId="77777777" w:rsidTr="00C06673">
        <w:trPr>
          <w:trHeight w:hRule="exact" w:val="2890"/>
        </w:trPr>
        <w:tc>
          <w:tcPr>
            <w:tcW w:w="2430" w:type="dxa"/>
            <w:vMerge/>
          </w:tcPr>
          <w:p w14:paraId="720EB1DC" w14:textId="77777777" w:rsidR="00153FA7" w:rsidRPr="001943A2" w:rsidRDefault="00153FA7" w:rsidP="00153FA7">
            <w:pPr>
              <w:pStyle w:val="NormalWeb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CA44AD" w14:textId="58B5805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350" w:type="dxa"/>
          </w:tcPr>
          <w:p w14:paraId="42B96F26" w14:textId="3DE96A8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16,000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800" w:type="dxa"/>
            <w:gridSpan w:val="2"/>
          </w:tcPr>
          <w:p w14:paraId="5EE9D786" w14:textId="383CA53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KP i opštine</w:t>
            </w:r>
          </w:p>
        </w:tc>
        <w:tc>
          <w:tcPr>
            <w:tcW w:w="1530" w:type="dxa"/>
            <w:vAlign w:val="bottom"/>
          </w:tcPr>
          <w:p w14:paraId="4BFE1DE6" w14:textId="099B3D93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KP i opštine</w:t>
            </w:r>
          </w:p>
        </w:tc>
        <w:tc>
          <w:tcPr>
            <w:tcW w:w="1620" w:type="dxa"/>
            <w:vAlign w:val="bottom"/>
          </w:tcPr>
          <w:p w14:paraId="6ECDE1CF" w14:textId="540B0673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Resorna ministarstva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donator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 i OCD-i</w:t>
            </w:r>
          </w:p>
        </w:tc>
        <w:tc>
          <w:tcPr>
            <w:tcW w:w="5541" w:type="dxa"/>
          </w:tcPr>
          <w:p w14:paraId="799A3EEC" w14:textId="77777777" w:rsidR="00EE57A6" w:rsidRDefault="00153FA7" w:rsidP="00153FA7">
            <w:pPr>
              <w:rPr>
                <w:ins w:id="20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Za (10%) je povećana saradnja sa </w:t>
            </w:r>
          </w:p>
          <w:p w14:paraId="44CA876F" w14:textId="77777777" w:rsidR="00EE57A6" w:rsidRDefault="00153FA7" w:rsidP="00153FA7">
            <w:pPr>
              <w:rPr>
                <w:ins w:id="21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civilnim društvom i intresnim grupacijama</w:t>
            </w:r>
          </w:p>
          <w:p w14:paraId="6B5CB98F" w14:textId="2D6CDF98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u cilju osnaživanja volonterizma</w:t>
            </w:r>
          </w:p>
        </w:tc>
      </w:tr>
      <w:tr w:rsidR="00ED2B5E" w:rsidRPr="001943A2" w14:paraId="6B59656F" w14:textId="77777777" w:rsidTr="00C06673">
        <w:trPr>
          <w:trHeight w:hRule="exact" w:val="1099"/>
        </w:trPr>
        <w:tc>
          <w:tcPr>
            <w:tcW w:w="2430" w:type="dxa"/>
            <w:shd w:val="clear" w:color="auto" w:fill="8EAADB" w:themeFill="accent1" w:themeFillTint="99"/>
          </w:tcPr>
          <w:p w14:paraId="540389D2" w14:textId="2A2CA793" w:rsidR="00890570" w:rsidRPr="001943A2" w:rsidRDefault="00890570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poseban cilj</w:t>
            </w: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4"/>
            <w:shd w:val="clear" w:color="auto" w:fill="B4C6E7" w:themeFill="accent1" w:themeFillTint="66"/>
          </w:tcPr>
          <w:p w14:paraId="1E7F345F" w14:textId="77777777" w:rsidR="00890570" w:rsidRPr="001943A2" w:rsidRDefault="00890570" w:rsidP="00890570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37837106" w14:textId="0E25789D" w:rsidR="00890570" w:rsidRPr="001943A2" w:rsidRDefault="00890570" w:rsidP="00890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77DF6233" w14:textId="77777777" w:rsidR="00890570" w:rsidRPr="001943A2" w:rsidRDefault="00890570" w:rsidP="00890570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4893B5A4" w14:textId="260B1034" w:rsidR="00890570" w:rsidRPr="001943A2" w:rsidRDefault="00890570" w:rsidP="00890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4A354CE1" w14:textId="77777777" w:rsidR="00890570" w:rsidRPr="001943A2" w:rsidRDefault="00890570" w:rsidP="00890570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65AC32D6" w14:textId="117953B0" w:rsidR="00890570" w:rsidRPr="001943A2" w:rsidRDefault="00890570" w:rsidP="00890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541" w:type="dxa"/>
            <w:shd w:val="clear" w:color="auto" w:fill="B4C6E7" w:themeFill="accent1" w:themeFillTint="66"/>
          </w:tcPr>
          <w:p w14:paraId="1A2728EA" w14:textId="768C54A3" w:rsidR="00890570" w:rsidRPr="001943A2" w:rsidRDefault="00890570" w:rsidP="00890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, </w:t>
            </w:r>
          </w:p>
        </w:tc>
      </w:tr>
      <w:tr w:rsidR="00ED2B5E" w:rsidRPr="001943A2" w14:paraId="464266AB" w14:textId="77777777" w:rsidTr="00C06673">
        <w:trPr>
          <w:trHeight w:hRule="exact" w:val="631"/>
        </w:trPr>
        <w:tc>
          <w:tcPr>
            <w:tcW w:w="2430" w:type="dxa"/>
            <w:vMerge w:val="restart"/>
          </w:tcPr>
          <w:p w14:paraId="16BA5879" w14:textId="5C6971D5" w:rsidR="002350DC" w:rsidRPr="001943A2" w:rsidRDefault="009B15AE" w:rsidP="002350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Osnaživanje civilnoog društva i poslovnih subjekata</w:t>
            </w:r>
          </w:p>
          <w:p w14:paraId="11DA7859" w14:textId="77777777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80" w:type="dxa"/>
            <w:gridSpan w:val="4"/>
          </w:tcPr>
          <w:p w14:paraId="3F1C59E5" w14:textId="33A7269B" w:rsidR="002350DC" w:rsidRPr="00C06673" w:rsidRDefault="009B15AE" w:rsidP="00C06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1.</w:t>
            </w:r>
            <w:r w:rsidRPr="00C0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Broj građana koji su uključeni u dizajniranju </w:t>
            </w:r>
            <w:r w:rsidR="002350DC" w:rsidRPr="00C0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program</w:t>
            </w:r>
            <w:r w:rsidRPr="00C0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a</w:t>
            </w:r>
          </w:p>
        </w:tc>
        <w:tc>
          <w:tcPr>
            <w:tcW w:w="1530" w:type="dxa"/>
          </w:tcPr>
          <w:p w14:paraId="3DB1783D" w14:textId="38B1EE13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620" w:type="dxa"/>
          </w:tcPr>
          <w:p w14:paraId="5C5E9207" w14:textId="1D0717CF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5541" w:type="dxa"/>
          </w:tcPr>
          <w:p w14:paraId="3314F687" w14:textId="34292FED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ED2B5E" w:rsidRPr="001943A2" w14:paraId="2DE18B89" w14:textId="77777777" w:rsidTr="00C06673">
        <w:trPr>
          <w:trHeight w:hRule="exact" w:val="640"/>
        </w:trPr>
        <w:tc>
          <w:tcPr>
            <w:tcW w:w="2430" w:type="dxa"/>
            <w:vMerge/>
          </w:tcPr>
          <w:p w14:paraId="6E2C7458" w14:textId="77777777" w:rsidR="002350DC" w:rsidRPr="001943A2" w:rsidRDefault="002350DC" w:rsidP="002350D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 w14:paraId="4DB842DF" w14:textId="2E80DBEE" w:rsidR="002350DC" w:rsidRPr="00C06673" w:rsidRDefault="009B15AE" w:rsidP="00C06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2.</w:t>
            </w:r>
            <w:r w:rsidRPr="00C06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Broj funkcionalizovanih konsultativnih odbora</w:t>
            </w:r>
          </w:p>
        </w:tc>
        <w:tc>
          <w:tcPr>
            <w:tcW w:w="1530" w:type="dxa"/>
          </w:tcPr>
          <w:p w14:paraId="30EA40F3" w14:textId="1260A97D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620" w:type="dxa"/>
          </w:tcPr>
          <w:p w14:paraId="25CA7F3F" w14:textId="2152E26D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5541" w:type="dxa"/>
          </w:tcPr>
          <w:p w14:paraId="64806CF9" w14:textId="03C5240D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ED2B5E" w:rsidRPr="001943A2" w14:paraId="66121FAA" w14:textId="77777777" w:rsidTr="00C06673">
        <w:trPr>
          <w:trHeight w:hRule="exact" w:val="1234"/>
        </w:trPr>
        <w:tc>
          <w:tcPr>
            <w:tcW w:w="2430" w:type="dxa"/>
            <w:shd w:val="clear" w:color="auto" w:fill="B4C6E7" w:themeFill="accent1" w:themeFillTint="66"/>
          </w:tcPr>
          <w:p w14:paraId="1E08B7DA" w14:textId="20820836" w:rsidR="004150F4" w:rsidRPr="001943A2" w:rsidRDefault="004150F4" w:rsidP="004150F4">
            <w:pPr>
              <w:pStyle w:val="NormalWeb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4F81E429" w14:textId="3781D5C9" w:rsidR="004150F4" w:rsidRPr="001943A2" w:rsidRDefault="004150F4" w:rsidP="004150F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451ADB0D" w14:textId="0AF35584" w:rsidR="004150F4" w:rsidRPr="001943A2" w:rsidRDefault="004150F4" w:rsidP="004150F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1800" w:type="dxa"/>
            <w:gridSpan w:val="2"/>
            <w:shd w:val="clear" w:color="auto" w:fill="B4C6E7" w:themeFill="accent1" w:themeFillTint="66"/>
          </w:tcPr>
          <w:p w14:paraId="3252599D" w14:textId="736D88F2" w:rsidR="004150F4" w:rsidRPr="001943A2" w:rsidRDefault="004150F4" w:rsidP="00415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1C44B859" w14:textId="4C2BB123" w:rsidR="004150F4" w:rsidRPr="001943A2" w:rsidRDefault="004150F4" w:rsidP="00415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1360FFC8" w14:textId="4337640E" w:rsidR="004150F4" w:rsidRPr="001943A2" w:rsidRDefault="004150F4" w:rsidP="00415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5541" w:type="dxa"/>
            <w:shd w:val="clear" w:color="auto" w:fill="B4C6E7" w:themeFill="accent1" w:themeFillTint="66"/>
          </w:tcPr>
          <w:p w14:paraId="0B416025" w14:textId="3F064CD8" w:rsidR="004150F4" w:rsidRPr="001943A2" w:rsidRDefault="004150F4" w:rsidP="00415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032679FD" w14:textId="77777777" w:rsidTr="00C06673">
        <w:trPr>
          <w:trHeight w:hRule="exact" w:val="2611"/>
        </w:trPr>
        <w:tc>
          <w:tcPr>
            <w:tcW w:w="2430" w:type="dxa"/>
          </w:tcPr>
          <w:p w14:paraId="50FF4372" w14:textId="6FBED98D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1.Uključnost građana i OCD-a u fazi planiranja opštinskih politika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   </w:t>
            </w:r>
          </w:p>
        </w:tc>
        <w:tc>
          <w:tcPr>
            <w:tcW w:w="1530" w:type="dxa"/>
          </w:tcPr>
          <w:p w14:paraId="6BCB4101" w14:textId="0BB279A4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6F89C656" w14:textId="3EA95B0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30,000 EURO</w:t>
            </w:r>
          </w:p>
        </w:tc>
        <w:tc>
          <w:tcPr>
            <w:tcW w:w="1800" w:type="dxa"/>
            <w:gridSpan w:val="2"/>
          </w:tcPr>
          <w:p w14:paraId="138ABE91" w14:textId="07ACE35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530" w:type="dxa"/>
          </w:tcPr>
          <w:p w14:paraId="4CBD74C0" w14:textId="0E998640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48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</w:tcPr>
          <w:p w14:paraId="1B34CCCF" w14:textId="0BE6500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CD i d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onator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5541" w:type="dxa"/>
          </w:tcPr>
          <w:p w14:paraId="169FBDF2" w14:textId="77777777" w:rsidR="00EE57A6" w:rsidRDefault="00153FA7" w:rsidP="00153FA7">
            <w:pPr>
              <w:rPr>
                <w:ins w:id="22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su uključile građane  i OCD-e</w:t>
            </w:r>
          </w:p>
          <w:p w14:paraId="53A1D99F" w14:textId="73D6E86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u fazu planiranja politika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. </w:t>
            </w:r>
          </w:p>
        </w:tc>
      </w:tr>
      <w:tr w:rsidR="00153FA7" w:rsidRPr="001943A2" w14:paraId="1E4C1BB6" w14:textId="77777777" w:rsidTr="00C06673">
        <w:trPr>
          <w:trHeight w:hRule="exact" w:val="1891"/>
        </w:trPr>
        <w:tc>
          <w:tcPr>
            <w:tcW w:w="2430" w:type="dxa"/>
          </w:tcPr>
          <w:p w14:paraId="76228E7D" w14:textId="0AAD7EC7" w:rsidR="00153FA7" w:rsidRPr="001943A2" w:rsidRDefault="00153FA7" w:rsidP="00153FA7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2.Osnaživanje konsultativnih odbora i uključenost stručnjaka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30" w:type="dxa"/>
          </w:tcPr>
          <w:p w14:paraId="26C1385E" w14:textId="75B0063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350" w:type="dxa"/>
          </w:tcPr>
          <w:p w14:paraId="5D9C285E" w14:textId="02169B34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7,600 EURO</w:t>
            </w:r>
          </w:p>
        </w:tc>
        <w:tc>
          <w:tcPr>
            <w:tcW w:w="1800" w:type="dxa"/>
            <w:gridSpan w:val="2"/>
          </w:tcPr>
          <w:p w14:paraId="4AC57D28" w14:textId="3CE5418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3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530" w:type="dxa"/>
          </w:tcPr>
          <w:p w14:paraId="155F4DA9" w14:textId="420EC7F5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48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</w:tcPr>
          <w:p w14:paraId="043315FA" w14:textId="4C19D08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</w:t>
            </w:r>
          </w:p>
        </w:tc>
        <w:tc>
          <w:tcPr>
            <w:tcW w:w="5541" w:type="dxa"/>
          </w:tcPr>
          <w:p w14:paraId="15D3A7BE" w14:textId="77777777" w:rsidR="00EE57A6" w:rsidRDefault="00153FA7" w:rsidP="00153FA7">
            <w:pPr>
              <w:rPr>
                <w:ins w:id="23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Funkcionalizovani su konsultativni </w:t>
            </w:r>
          </w:p>
          <w:p w14:paraId="36DED989" w14:textId="2D0AE3D8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odbori u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38 opština</w:t>
            </w:r>
          </w:p>
        </w:tc>
      </w:tr>
      <w:tr w:rsidR="00153FA7" w:rsidRPr="001943A2" w14:paraId="6E48E500" w14:textId="77777777" w:rsidTr="00C06673">
        <w:trPr>
          <w:trHeight w:hRule="exact" w:val="2611"/>
        </w:trPr>
        <w:tc>
          <w:tcPr>
            <w:tcW w:w="2430" w:type="dxa"/>
          </w:tcPr>
          <w:p w14:paraId="68CFDEC5" w14:textId="5F3DA519" w:rsidR="00153FA7" w:rsidRPr="001943A2" w:rsidRDefault="00153FA7" w:rsidP="00153FA7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>Dizajni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ranje 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za 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 xml:space="preserve"> subvencioni</w:t>
            </w:r>
            <w:r>
              <w:rPr>
                <w:rFonts w:ascii="Times New Roman" w:hAnsi="Times New Roman"/>
                <w:sz w:val="24"/>
                <w:szCs w:val="24"/>
              </w:rPr>
              <w:t>sanje OCD-a u konslutaciji sa interesnim stranama</w:t>
            </w:r>
          </w:p>
        </w:tc>
        <w:tc>
          <w:tcPr>
            <w:tcW w:w="1530" w:type="dxa"/>
          </w:tcPr>
          <w:p w14:paraId="09A21A9D" w14:textId="7CEC317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2AE3B3DB" w14:textId="384CC41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520,000 EURO</w:t>
            </w:r>
          </w:p>
        </w:tc>
        <w:tc>
          <w:tcPr>
            <w:tcW w:w="1800" w:type="dxa"/>
            <w:gridSpan w:val="2"/>
          </w:tcPr>
          <w:p w14:paraId="7C77A296" w14:textId="5AF3A904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3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530" w:type="dxa"/>
          </w:tcPr>
          <w:p w14:paraId="14A54004" w14:textId="50A7DEB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48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</w:tcPr>
          <w:p w14:paraId="2295A61B" w14:textId="5318BBC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CD-i</w:t>
            </w:r>
          </w:p>
        </w:tc>
        <w:tc>
          <w:tcPr>
            <w:tcW w:w="5541" w:type="dxa"/>
          </w:tcPr>
          <w:p w14:paraId="3D2A18F0" w14:textId="77777777" w:rsidR="00EE57A6" w:rsidRDefault="00153FA7" w:rsidP="00153FA7">
            <w:pPr>
              <w:rPr>
                <w:ins w:id="24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Dizajnirani su programi za</w:t>
            </w:r>
          </w:p>
          <w:p w14:paraId="3DF2F76D" w14:textId="77777777" w:rsidR="00EE57A6" w:rsidRDefault="00153FA7" w:rsidP="00153FA7">
            <w:pPr>
              <w:rPr>
                <w:ins w:id="25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ubvencioni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ranje OCD-a u opštinama</w:t>
            </w:r>
          </w:p>
          <w:p w14:paraId="62122CAD" w14:textId="130B9229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 i konsultavane su interesne strane</w:t>
            </w:r>
          </w:p>
        </w:tc>
      </w:tr>
      <w:tr w:rsidR="00153FA7" w:rsidRPr="001943A2" w14:paraId="37D2863F" w14:textId="77777777" w:rsidTr="00C06673">
        <w:trPr>
          <w:trHeight w:hRule="exact" w:val="2611"/>
        </w:trPr>
        <w:tc>
          <w:tcPr>
            <w:tcW w:w="2430" w:type="dxa"/>
          </w:tcPr>
          <w:p w14:paraId="3DC8C093" w14:textId="44735894" w:rsidR="00153FA7" w:rsidRPr="001943A2" w:rsidRDefault="00153FA7" w:rsidP="00153FA7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>Dizajni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ranje 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  <w:r>
              <w:rPr>
                <w:rFonts w:ascii="Times New Roman" w:hAnsi="Times New Roman"/>
                <w:sz w:val="24"/>
                <w:szCs w:val="24"/>
              </w:rPr>
              <w:t>a za podršku poslovnih subjekata</w:t>
            </w:r>
          </w:p>
        </w:tc>
        <w:tc>
          <w:tcPr>
            <w:tcW w:w="1530" w:type="dxa"/>
          </w:tcPr>
          <w:p w14:paraId="59909135" w14:textId="0C32A43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1A1F74E0" w14:textId="740AF0D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,500,000.00 EURO</w:t>
            </w:r>
          </w:p>
        </w:tc>
        <w:tc>
          <w:tcPr>
            <w:tcW w:w="1800" w:type="dxa"/>
            <w:gridSpan w:val="2"/>
          </w:tcPr>
          <w:p w14:paraId="43D367F4" w14:textId="181A121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530" w:type="dxa"/>
          </w:tcPr>
          <w:p w14:paraId="2047C66C" w14:textId="3B35AF0A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</w:tcPr>
          <w:p w14:paraId="7C93DB59" w14:textId="3DC2B3B6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Poslovni subjekti i interesne  strane</w:t>
            </w:r>
          </w:p>
        </w:tc>
        <w:tc>
          <w:tcPr>
            <w:tcW w:w="5541" w:type="dxa"/>
          </w:tcPr>
          <w:p w14:paraId="45A002AD" w14:textId="77777777" w:rsidR="00EE57A6" w:rsidRDefault="00153FA7" w:rsidP="00153FA7">
            <w:pPr>
              <w:rPr>
                <w:ins w:id="26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Opštine su dizajnirale 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programe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za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14:paraId="02835FB6" w14:textId="77777777" w:rsidR="00EE57A6" w:rsidRDefault="00153FA7" w:rsidP="00153FA7">
            <w:pPr>
              <w:rPr>
                <w:ins w:id="27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subvencioni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ranje i konsultovani</w:t>
            </w:r>
          </w:p>
          <w:p w14:paraId="4F52D56D" w14:textId="26937885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su poslovni subjekti</w:t>
            </w:r>
          </w:p>
        </w:tc>
      </w:tr>
      <w:tr w:rsidR="00153FA7" w:rsidRPr="001943A2" w14:paraId="0C385690" w14:textId="77777777" w:rsidTr="00C06673">
        <w:trPr>
          <w:trHeight w:hRule="exact" w:val="2260"/>
        </w:trPr>
        <w:tc>
          <w:tcPr>
            <w:tcW w:w="2430" w:type="dxa"/>
          </w:tcPr>
          <w:p w14:paraId="2274FBF3" w14:textId="6695B1FF" w:rsidR="00153FA7" w:rsidRPr="001943A2" w:rsidRDefault="00153FA7" w:rsidP="00153FA7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>Organiz</w:t>
            </w:r>
            <w:r>
              <w:rPr>
                <w:rFonts w:ascii="Times New Roman" w:hAnsi="Times New Roman"/>
                <w:sz w:val="24"/>
                <w:szCs w:val="24"/>
              </w:rPr>
              <w:t>ovanje obuka za nove poslovne subjekte i mlade u oblasti poslovanja</w:t>
            </w:r>
          </w:p>
        </w:tc>
        <w:tc>
          <w:tcPr>
            <w:tcW w:w="1530" w:type="dxa"/>
          </w:tcPr>
          <w:p w14:paraId="7CF263AE" w14:textId="0DD34AF8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79E6F235" w14:textId="62C6FE3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5601"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  <w:t>1,000,000.00 EURO</w:t>
            </w:r>
          </w:p>
        </w:tc>
        <w:tc>
          <w:tcPr>
            <w:tcW w:w="1800" w:type="dxa"/>
            <w:gridSpan w:val="2"/>
          </w:tcPr>
          <w:p w14:paraId="2BE6DFF4" w14:textId="31DBC4F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1530" w:type="dxa"/>
          </w:tcPr>
          <w:p w14:paraId="532A617E" w14:textId="5720FA4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1620" w:type="dxa"/>
          </w:tcPr>
          <w:p w14:paraId="1BEAEE0D" w14:textId="272F0E0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Donator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5541" w:type="dxa"/>
          </w:tcPr>
          <w:p w14:paraId="6595EA04" w14:textId="77777777" w:rsidR="00EE57A6" w:rsidRDefault="00153FA7" w:rsidP="00153FA7">
            <w:pPr>
              <w:rPr>
                <w:ins w:id="28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Poslovni subjekti su uključeni u </w:t>
            </w:r>
          </w:p>
          <w:p w14:paraId="784F2434" w14:textId="77777777" w:rsidR="00EE57A6" w:rsidRDefault="00153FA7" w:rsidP="00153FA7">
            <w:pPr>
              <w:rPr>
                <w:ins w:id="29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posebnim programima za organizovanje </w:t>
            </w:r>
          </w:p>
          <w:p w14:paraId="1EBB22F2" w14:textId="433F8E9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poslovanja.</w:t>
            </w:r>
          </w:p>
        </w:tc>
      </w:tr>
      <w:tr w:rsidR="00153FA7" w:rsidRPr="001943A2" w14:paraId="1AF0445E" w14:textId="77777777" w:rsidTr="00C06673">
        <w:trPr>
          <w:trHeight w:hRule="exact" w:val="2692"/>
        </w:trPr>
        <w:tc>
          <w:tcPr>
            <w:tcW w:w="2430" w:type="dxa"/>
          </w:tcPr>
          <w:p w14:paraId="685D9213" w14:textId="2C336981" w:rsidR="00153FA7" w:rsidRPr="001943A2" w:rsidRDefault="00153FA7" w:rsidP="00153FA7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6.Podrška poslovnim subjektima koji su pod rukovodstvom žena i mladih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30" w:type="dxa"/>
          </w:tcPr>
          <w:p w14:paraId="68B9D2D8" w14:textId="7DEFD64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3BDA908B" w14:textId="07144D98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5601"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  <w:t>2,000,000.00 EURO</w:t>
            </w:r>
          </w:p>
        </w:tc>
        <w:tc>
          <w:tcPr>
            <w:tcW w:w="1710" w:type="dxa"/>
          </w:tcPr>
          <w:p w14:paraId="4AE809CC" w14:textId="4B634CF5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1620" w:type="dxa"/>
            <w:gridSpan w:val="2"/>
          </w:tcPr>
          <w:p w14:paraId="42CCC721" w14:textId="3B8C3DB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1620" w:type="dxa"/>
          </w:tcPr>
          <w:p w14:paraId="450005AB" w14:textId="0E27EF0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Donator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5541" w:type="dxa"/>
          </w:tcPr>
          <w:p w14:paraId="38CBB17A" w14:textId="77777777" w:rsidR="00EE57A6" w:rsidRDefault="00153FA7" w:rsidP="00153FA7">
            <w:pPr>
              <w:rPr>
                <w:ins w:id="30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Za (10%) je povećan  broj žena i </w:t>
            </w:r>
          </w:p>
          <w:p w14:paraId="1DA1A2B7" w14:textId="77777777" w:rsidR="00EE57A6" w:rsidRDefault="00153FA7" w:rsidP="00153FA7">
            <w:pPr>
              <w:rPr>
                <w:ins w:id="31" w:author="Fetije Begolli" w:date="2025-02-20T12:53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mladih koji su korisnici programa za </w:t>
            </w:r>
          </w:p>
          <w:p w14:paraId="72AFF8B4" w14:textId="79647321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subvenci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ranje poslovanja</w:t>
            </w:r>
          </w:p>
          <w:p w14:paraId="2CE6524E" w14:textId="4AB3E6F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F825C1" w:rsidRPr="001943A2" w14:paraId="38F4827D" w14:textId="77777777" w:rsidTr="00C06673">
        <w:tc>
          <w:tcPr>
            <w:tcW w:w="15801" w:type="dxa"/>
            <w:gridSpan w:val="8"/>
            <w:shd w:val="clear" w:color="auto" w:fill="D9E2F3" w:themeFill="accent1" w:themeFillTint="33"/>
          </w:tcPr>
          <w:p w14:paraId="5B1534DB" w14:textId="77777777" w:rsidR="00EE57A6" w:rsidRDefault="001E2FF5" w:rsidP="00F825C1">
            <w:pPr>
              <w:rPr>
                <w:ins w:id="32" w:author="Fetije Begolli" w:date="2025-02-20T12:52:00Z"/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 xml:space="preserve">Generalni cilj </w:t>
            </w:r>
            <w:r w:rsidR="00F825C1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5: Promovi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sanje prirodnog i kultornog nasleđa kao i približavanje kulturne, etničke i jezičke raznolikosti  u opštinama ,</w:t>
            </w:r>
          </w:p>
          <w:p w14:paraId="54B24ACA" w14:textId="4630D982" w:rsidR="00F825C1" w:rsidRPr="001943A2" w:rsidRDefault="001E2FF5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u cilju uticaja u socijalni, ekonomski i kulturni razvoj</w:t>
            </w:r>
          </w:p>
          <w:p w14:paraId="56EC0E7C" w14:textId="77777777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D2B5E" w:rsidRPr="001943A2" w14:paraId="73036D78" w14:textId="77777777" w:rsidTr="00C06673">
        <w:trPr>
          <w:trHeight w:val="656"/>
        </w:trPr>
        <w:tc>
          <w:tcPr>
            <w:tcW w:w="2430" w:type="dxa"/>
            <w:shd w:val="clear" w:color="auto" w:fill="B4C6E7" w:themeFill="accent1" w:themeFillTint="66"/>
          </w:tcPr>
          <w:p w14:paraId="173ECE47" w14:textId="5B1BC9D5" w:rsidR="00903AC4" w:rsidRPr="001943A2" w:rsidRDefault="00903AC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5.1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poseban cilj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590" w:type="dxa"/>
            <w:gridSpan w:val="3"/>
            <w:shd w:val="clear" w:color="auto" w:fill="B4C6E7" w:themeFill="accent1" w:themeFillTint="66"/>
          </w:tcPr>
          <w:p w14:paraId="73EDA58A" w14:textId="77777777" w:rsidR="00903AC4" w:rsidRPr="001943A2" w:rsidRDefault="00903AC4" w:rsidP="00903AC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5F7C3D9A" w14:textId="541ACC3D" w:rsidR="00903AC4" w:rsidRPr="001943A2" w:rsidRDefault="00903AC4" w:rsidP="00903AC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gridSpan w:val="2"/>
            <w:shd w:val="clear" w:color="auto" w:fill="B4C6E7" w:themeFill="accent1" w:themeFillTint="66"/>
          </w:tcPr>
          <w:p w14:paraId="73D997FE" w14:textId="77777777" w:rsidR="00903AC4" w:rsidRPr="001943A2" w:rsidRDefault="00903AC4" w:rsidP="00903AC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3C54258C" w14:textId="3F5DD5E4" w:rsidR="00903AC4" w:rsidRPr="001943A2" w:rsidRDefault="00903AC4" w:rsidP="00903AC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0507DD19" w14:textId="77777777" w:rsidR="00903AC4" w:rsidRPr="001943A2" w:rsidRDefault="00903AC4" w:rsidP="00903AC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03313538" w14:textId="0DE3642C" w:rsidR="00903AC4" w:rsidRPr="001943A2" w:rsidRDefault="00903AC4" w:rsidP="00903AC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541" w:type="dxa"/>
            <w:shd w:val="clear" w:color="auto" w:fill="B4C6E7" w:themeFill="accent1" w:themeFillTint="66"/>
          </w:tcPr>
          <w:p w14:paraId="11D35227" w14:textId="6786A561" w:rsidR="00903AC4" w:rsidRPr="001943A2" w:rsidRDefault="00903AC4" w:rsidP="00903AC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, </w:t>
            </w:r>
          </w:p>
        </w:tc>
      </w:tr>
      <w:tr w:rsidR="00ED2B5E" w:rsidRPr="001943A2" w14:paraId="547F3A1F" w14:textId="77777777" w:rsidTr="00C06673">
        <w:trPr>
          <w:trHeight w:hRule="exact" w:val="640"/>
        </w:trPr>
        <w:tc>
          <w:tcPr>
            <w:tcW w:w="2430" w:type="dxa"/>
            <w:vMerge w:val="restart"/>
          </w:tcPr>
          <w:p w14:paraId="658B9A7D" w14:textId="33835953" w:rsidR="00F825C1" w:rsidRPr="001943A2" w:rsidRDefault="002350D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Promovi</w:t>
            </w:r>
            <w:r w:rsidR="001E2FF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sanje kuturnog i prirodnog nsleđa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natyrore</w:t>
            </w:r>
          </w:p>
        </w:tc>
        <w:tc>
          <w:tcPr>
            <w:tcW w:w="4590" w:type="dxa"/>
            <w:gridSpan w:val="3"/>
          </w:tcPr>
          <w:p w14:paraId="37B29E07" w14:textId="033148ED" w:rsidR="00F825C1" w:rsidRPr="00C06673" w:rsidRDefault="00C67589" w:rsidP="00C0667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0777E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Broj identifikovanih objekata i zona kulturnog nasleđa</w:t>
            </w:r>
          </w:p>
        </w:tc>
        <w:tc>
          <w:tcPr>
            <w:tcW w:w="1620" w:type="dxa"/>
            <w:gridSpan w:val="2"/>
          </w:tcPr>
          <w:p w14:paraId="5A654C9B" w14:textId="0BB37F98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620" w:type="dxa"/>
          </w:tcPr>
          <w:p w14:paraId="7B38BCE2" w14:textId="1B2DF058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5541" w:type="dxa"/>
          </w:tcPr>
          <w:p w14:paraId="4AB31D7E" w14:textId="6D7F02B0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ED2B5E" w:rsidRPr="001943A2" w14:paraId="463835F4" w14:textId="77777777" w:rsidTr="00C06673">
        <w:trPr>
          <w:trHeight w:hRule="exact" w:val="288"/>
        </w:trPr>
        <w:tc>
          <w:tcPr>
            <w:tcW w:w="2430" w:type="dxa"/>
            <w:vMerge/>
          </w:tcPr>
          <w:p w14:paraId="2FE59ED0" w14:textId="77777777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590" w:type="dxa"/>
            <w:gridSpan w:val="3"/>
          </w:tcPr>
          <w:p w14:paraId="170A6C74" w14:textId="053DDDFA" w:rsidR="00F825C1" w:rsidRPr="00C06673" w:rsidRDefault="00C67589" w:rsidP="00C0667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697A54"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</w:t>
            </w:r>
            <w:r w:rsidR="000777E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 </w:t>
            </w:r>
            <w:r w:rsidR="00697A54"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promovi</w:t>
            </w:r>
            <w:r w:rsidR="000777E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sanja </w:t>
            </w:r>
            <w:r w:rsidR="00697A54" w:rsidRPr="00C0667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turizm</w:t>
            </w:r>
            <w:r w:rsidR="000777E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</w:p>
        </w:tc>
        <w:tc>
          <w:tcPr>
            <w:tcW w:w="1620" w:type="dxa"/>
            <w:gridSpan w:val="2"/>
          </w:tcPr>
          <w:p w14:paraId="05EF5E48" w14:textId="63B39725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620" w:type="dxa"/>
          </w:tcPr>
          <w:p w14:paraId="4B00B637" w14:textId="056DA5D3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5541" w:type="dxa"/>
          </w:tcPr>
          <w:p w14:paraId="755B2F73" w14:textId="433219AD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0777E9" w:rsidRPr="001943A2" w14:paraId="02894F28" w14:textId="77777777" w:rsidTr="000777E9">
        <w:trPr>
          <w:trHeight w:hRule="exact" w:val="1081"/>
        </w:trPr>
        <w:tc>
          <w:tcPr>
            <w:tcW w:w="2430" w:type="dxa"/>
            <w:shd w:val="clear" w:color="auto" w:fill="B4C6E7" w:themeFill="accent1" w:themeFillTint="66"/>
          </w:tcPr>
          <w:p w14:paraId="757AB01F" w14:textId="3179814F" w:rsidR="000D243E" w:rsidRPr="001943A2" w:rsidRDefault="000D243E" w:rsidP="000D243E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7EC39755" w14:textId="1D62841A" w:rsidR="000D243E" w:rsidRPr="001943A2" w:rsidRDefault="000D243E" w:rsidP="000D243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3091A4AC" w14:textId="67728919" w:rsidR="000D243E" w:rsidRPr="001943A2" w:rsidRDefault="000D243E" w:rsidP="000D243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344FD3DD" w14:textId="68DC55BF" w:rsidR="000D243E" w:rsidRPr="001943A2" w:rsidRDefault="000D243E" w:rsidP="000D243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B4C6E7" w:themeFill="accent1" w:themeFillTint="66"/>
          </w:tcPr>
          <w:p w14:paraId="757FA7F6" w14:textId="67D261DE" w:rsidR="000D243E" w:rsidRPr="001943A2" w:rsidRDefault="000D243E" w:rsidP="000D243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3D5B9109" w14:textId="0D01678E" w:rsidR="000D243E" w:rsidRPr="001943A2" w:rsidRDefault="000D243E" w:rsidP="000D243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5541" w:type="dxa"/>
            <w:shd w:val="clear" w:color="auto" w:fill="B4C6E7" w:themeFill="accent1" w:themeFillTint="66"/>
          </w:tcPr>
          <w:p w14:paraId="7CD7EC18" w14:textId="09EE6744" w:rsidR="000D243E" w:rsidRPr="001943A2" w:rsidRDefault="000D243E" w:rsidP="000D243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6D4BE4DD" w14:textId="77777777" w:rsidTr="000777E9">
        <w:trPr>
          <w:trHeight w:hRule="exact" w:val="2062"/>
        </w:trPr>
        <w:tc>
          <w:tcPr>
            <w:tcW w:w="2430" w:type="dxa"/>
          </w:tcPr>
          <w:p w14:paraId="3A356EDE" w14:textId="7DB31DAF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1.Izrada deteljne liste objekata i zona koje imaju kulturne i prirodne vrednosti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30" w:type="dxa"/>
          </w:tcPr>
          <w:p w14:paraId="2EEAFB76" w14:textId="3E31D6D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350" w:type="dxa"/>
          </w:tcPr>
          <w:p w14:paraId="07BDBC48" w14:textId="3A26E2E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11,000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710" w:type="dxa"/>
          </w:tcPr>
          <w:p w14:paraId="14ECC48A" w14:textId="1748605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S,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SPPI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 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</w:t>
            </w:r>
          </w:p>
        </w:tc>
        <w:tc>
          <w:tcPr>
            <w:tcW w:w="1620" w:type="dxa"/>
            <w:gridSpan w:val="2"/>
          </w:tcPr>
          <w:p w14:paraId="5A3CA651" w14:textId="04F84B7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S,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SPPI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 opštine</w:t>
            </w:r>
          </w:p>
        </w:tc>
        <w:tc>
          <w:tcPr>
            <w:tcW w:w="1620" w:type="dxa"/>
          </w:tcPr>
          <w:p w14:paraId="63C55681" w14:textId="4474D141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</w:p>
        </w:tc>
        <w:tc>
          <w:tcPr>
            <w:tcW w:w="5541" w:type="dxa"/>
          </w:tcPr>
          <w:p w14:paraId="7D9487F6" w14:textId="77777777" w:rsidR="00EE57A6" w:rsidRDefault="00153FA7" w:rsidP="00153FA7">
            <w:pPr>
              <w:rPr>
                <w:ins w:id="33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Izrađen </w:t>
            </w:r>
            <w:r w:rsidRPr="00AA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i objavljen spisak objekata i </w:t>
            </w:r>
          </w:p>
          <w:p w14:paraId="24946DFA" w14:textId="3438AEB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područja kulturne i prirodne vrednosti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br/>
              <w:t>+G107:G119</w:t>
            </w:r>
          </w:p>
        </w:tc>
      </w:tr>
      <w:tr w:rsidR="00153FA7" w:rsidRPr="001943A2" w14:paraId="75FA371A" w14:textId="77777777" w:rsidTr="000777E9">
        <w:trPr>
          <w:trHeight w:hRule="exact" w:val="2530"/>
        </w:trPr>
        <w:tc>
          <w:tcPr>
            <w:tcW w:w="2430" w:type="dxa"/>
          </w:tcPr>
          <w:p w14:paraId="204E9114" w14:textId="3CE8FFFF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2.Odvijanje kulturnih zbivanja koji promovišu lokalne kulturne vrednosti koje  privlače turiste i podržavaju lokallnu ekonomiju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 </w:t>
            </w:r>
          </w:p>
        </w:tc>
        <w:tc>
          <w:tcPr>
            <w:tcW w:w="1530" w:type="dxa"/>
          </w:tcPr>
          <w:p w14:paraId="012081D7" w14:textId="190BA57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5721B2DA" w14:textId="00DAA98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190,000.00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710" w:type="dxa"/>
          </w:tcPr>
          <w:p w14:paraId="42D7334E" w14:textId="4A5658C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i MKOS</w:t>
            </w:r>
          </w:p>
        </w:tc>
        <w:tc>
          <w:tcPr>
            <w:tcW w:w="1620" w:type="dxa"/>
            <w:gridSpan w:val="2"/>
          </w:tcPr>
          <w:p w14:paraId="54D82208" w14:textId="6D9804E8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i MKOS</w:t>
            </w:r>
          </w:p>
        </w:tc>
        <w:tc>
          <w:tcPr>
            <w:tcW w:w="1620" w:type="dxa"/>
          </w:tcPr>
          <w:p w14:paraId="029E7FED" w14:textId="54BB8BF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SPPI, donatori i OCD-i</w:t>
            </w:r>
          </w:p>
        </w:tc>
        <w:tc>
          <w:tcPr>
            <w:tcW w:w="5541" w:type="dxa"/>
          </w:tcPr>
          <w:p w14:paraId="532D5F7A" w14:textId="77777777" w:rsidR="00EE57A6" w:rsidRDefault="00153FA7" w:rsidP="00153FA7">
            <w:pPr>
              <w:rPr>
                <w:ins w:id="34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Organizovane su najmanje  38 </w:t>
            </w:r>
          </w:p>
          <w:p w14:paraId="44A976A0" w14:textId="77777777" w:rsidR="00EE57A6" w:rsidRDefault="00153FA7" w:rsidP="00153FA7">
            <w:pPr>
              <w:rPr>
                <w:ins w:id="35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opštinskih aktivnosti i promvisanje </w:t>
            </w:r>
          </w:p>
          <w:p w14:paraId="159E539C" w14:textId="0EB4AEFA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prirodnog i kulturnog nasleđa</w:t>
            </w:r>
          </w:p>
        </w:tc>
      </w:tr>
      <w:tr w:rsidR="00153FA7" w:rsidRPr="001943A2" w14:paraId="47D0ADC9" w14:textId="77777777" w:rsidTr="000777E9">
        <w:trPr>
          <w:trHeight w:hRule="exact" w:val="2152"/>
        </w:trPr>
        <w:tc>
          <w:tcPr>
            <w:tcW w:w="2430" w:type="dxa"/>
            <w:vMerge w:val="restart"/>
          </w:tcPr>
          <w:p w14:paraId="1B20D077" w14:textId="3304D6E0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Dizajni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ranje 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 za podršku prirodnog i kulturnog nasleđa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  </w:t>
            </w:r>
          </w:p>
        </w:tc>
        <w:tc>
          <w:tcPr>
            <w:tcW w:w="1530" w:type="dxa"/>
          </w:tcPr>
          <w:p w14:paraId="54EA2DFC" w14:textId="6ED771E9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36F304B3" w14:textId="5FA781ED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100,000.00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710" w:type="dxa"/>
          </w:tcPr>
          <w:p w14:paraId="24080CF0" w14:textId="5BB4307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i MKOS</w:t>
            </w:r>
          </w:p>
        </w:tc>
        <w:tc>
          <w:tcPr>
            <w:tcW w:w="1620" w:type="dxa"/>
            <w:gridSpan w:val="2"/>
          </w:tcPr>
          <w:p w14:paraId="63E518B8" w14:textId="2AB4C81C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i MKOS</w:t>
            </w:r>
          </w:p>
        </w:tc>
        <w:tc>
          <w:tcPr>
            <w:tcW w:w="1620" w:type="dxa"/>
          </w:tcPr>
          <w:p w14:paraId="66F23A43" w14:textId="2D246558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SPPI i donatori</w:t>
            </w:r>
          </w:p>
        </w:tc>
        <w:tc>
          <w:tcPr>
            <w:tcW w:w="5541" w:type="dxa"/>
          </w:tcPr>
          <w:p w14:paraId="79FD8CE1" w14:textId="77777777" w:rsidR="00EE57A6" w:rsidRDefault="00153FA7" w:rsidP="00153FA7">
            <w:pPr>
              <w:rPr>
                <w:ins w:id="36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Podržano je (</w:t>
            </w: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) OCD-a u cilju </w:t>
            </w:r>
          </w:p>
          <w:p w14:paraId="75B1F9FF" w14:textId="3C2F347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promovisanja prirodnog i kulturnog nasleđa</w:t>
            </w:r>
          </w:p>
        </w:tc>
      </w:tr>
      <w:tr w:rsidR="00153FA7" w:rsidRPr="001943A2" w14:paraId="7DE3743C" w14:textId="77777777" w:rsidTr="000777E9">
        <w:trPr>
          <w:trHeight w:hRule="exact" w:val="2521"/>
        </w:trPr>
        <w:tc>
          <w:tcPr>
            <w:tcW w:w="2430" w:type="dxa"/>
            <w:vMerge/>
          </w:tcPr>
          <w:p w14:paraId="2E9E4FA8" w14:textId="45ECF8D0" w:rsidR="00153FA7" w:rsidRPr="001943A2" w:rsidRDefault="00153FA7" w:rsidP="00153FA7">
            <w:pPr>
              <w:pStyle w:val="NormalWeb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62A51E" w14:textId="27A25F28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350" w:type="dxa"/>
          </w:tcPr>
          <w:p w14:paraId="05653583" w14:textId="38305D08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8,400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1710" w:type="dxa"/>
          </w:tcPr>
          <w:p w14:paraId="16C28C41" w14:textId="572C5DB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  <w:gridSpan w:val="2"/>
          </w:tcPr>
          <w:p w14:paraId="408B4CCA" w14:textId="5C14E1A4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</w:tcPr>
          <w:p w14:paraId="3B0DBD8C" w14:textId="28214372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Resorna ministarstva i donatori</w:t>
            </w:r>
          </w:p>
        </w:tc>
        <w:tc>
          <w:tcPr>
            <w:tcW w:w="5541" w:type="dxa"/>
          </w:tcPr>
          <w:p w14:paraId="51D03933" w14:textId="77777777" w:rsidR="00EE57A6" w:rsidRDefault="00153FA7" w:rsidP="00153FA7">
            <w:pPr>
              <w:rPr>
                <w:ins w:id="37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Opštine su razvile planove za  razvoj i </w:t>
            </w:r>
          </w:p>
          <w:p w14:paraId="192D675F" w14:textId="3E7962CD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promovisanje prirodnog i kulturnog nasleđa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;</w:t>
            </w:r>
          </w:p>
        </w:tc>
      </w:tr>
      <w:tr w:rsidR="00153FA7" w:rsidRPr="001943A2" w14:paraId="6F21EDF9" w14:textId="77777777" w:rsidTr="000777E9">
        <w:trPr>
          <w:trHeight w:hRule="exact" w:val="2431"/>
        </w:trPr>
        <w:tc>
          <w:tcPr>
            <w:tcW w:w="2430" w:type="dxa"/>
            <w:vMerge w:val="restart"/>
          </w:tcPr>
          <w:p w14:paraId="3B467592" w14:textId="5461D88E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4.Izrada opštinske strategije za 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turiz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14:paraId="19193A4F" w14:textId="4CAC2ECA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350" w:type="dxa"/>
          </w:tcPr>
          <w:p w14:paraId="77DE9B1F" w14:textId="326DCB7B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,000.00 EURO</w:t>
            </w:r>
          </w:p>
        </w:tc>
        <w:tc>
          <w:tcPr>
            <w:tcW w:w="1710" w:type="dxa"/>
          </w:tcPr>
          <w:p w14:paraId="31F1FDD5" w14:textId="48BDA43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1620" w:type="dxa"/>
            <w:gridSpan w:val="2"/>
          </w:tcPr>
          <w:p w14:paraId="2BA39ABD" w14:textId="0DE60CB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1620" w:type="dxa"/>
          </w:tcPr>
          <w:p w14:paraId="3E740DA4" w14:textId="4D827FED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Donato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ri</w:t>
            </w:r>
          </w:p>
        </w:tc>
        <w:tc>
          <w:tcPr>
            <w:tcW w:w="5541" w:type="dxa"/>
          </w:tcPr>
          <w:p w14:paraId="545AE7BF" w14:textId="77777777" w:rsidR="00EE57A6" w:rsidRDefault="00153FA7" w:rsidP="00153FA7">
            <w:pPr>
              <w:rPr>
                <w:ins w:id="38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Razvijeni su zajednički projekti za </w:t>
            </w:r>
          </w:p>
          <w:p w14:paraId="053C2346" w14:textId="075B4B0D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razvoj prirodnog i kulturnog turizma 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;</w:t>
            </w:r>
          </w:p>
        </w:tc>
      </w:tr>
      <w:tr w:rsidR="00153FA7" w:rsidRPr="001943A2" w14:paraId="562AD31C" w14:textId="77777777" w:rsidTr="000777E9">
        <w:trPr>
          <w:trHeight w:hRule="exact" w:val="1540"/>
        </w:trPr>
        <w:tc>
          <w:tcPr>
            <w:tcW w:w="2430" w:type="dxa"/>
            <w:vMerge/>
          </w:tcPr>
          <w:p w14:paraId="03B3567B" w14:textId="2D0C2B54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096B40" w14:textId="722A6D6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350" w:type="dxa"/>
          </w:tcPr>
          <w:p w14:paraId="0E64436E" w14:textId="392403C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38,</w:t>
            </w: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000 EURO</w:t>
            </w:r>
          </w:p>
        </w:tc>
        <w:tc>
          <w:tcPr>
            <w:tcW w:w="1710" w:type="dxa"/>
          </w:tcPr>
          <w:p w14:paraId="377B89E2" w14:textId="204CAA2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  <w:gridSpan w:val="2"/>
          </w:tcPr>
          <w:p w14:paraId="1965826A" w14:textId="3827AB46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</w:tcPr>
          <w:p w14:paraId="6648D1C8" w14:textId="5FDCFB5B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donatori OCD-i</w:t>
            </w:r>
          </w:p>
        </w:tc>
        <w:tc>
          <w:tcPr>
            <w:tcW w:w="5541" w:type="dxa"/>
          </w:tcPr>
          <w:p w14:paraId="12A4C51E" w14:textId="141A04CB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Opštne su izradile startegiju za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turiz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am.</w:t>
            </w:r>
          </w:p>
        </w:tc>
      </w:tr>
      <w:tr w:rsidR="00153FA7" w:rsidRPr="001943A2" w14:paraId="3C5D2558" w14:textId="77777777" w:rsidTr="000777E9">
        <w:trPr>
          <w:trHeight w:hRule="exact" w:val="2260"/>
        </w:trPr>
        <w:tc>
          <w:tcPr>
            <w:tcW w:w="2430" w:type="dxa"/>
            <w:vMerge w:val="restart"/>
          </w:tcPr>
          <w:p w14:paraId="43F1B063" w14:textId="4303B294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oboljšanje 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infrastruktur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 koja utiče na razvoj turizma</w:t>
            </w:r>
          </w:p>
        </w:tc>
        <w:tc>
          <w:tcPr>
            <w:tcW w:w="1530" w:type="dxa"/>
          </w:tcPr>
          <w:p w14:paraId="2A08B04A" w14:textId="33E93E00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2A5FD70F" w14:textId="35B1B7D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,000,000.00 EURO</w:t>
            </w:r>
          </w:p>
        </w:tc>
        <w:tc>
          <w:tcPr>
            <w:tcW w:w="1710" w:type="dxa"/>
          </w:tcPr>
          <w:p w14:paraId="39CA1B90" w14:textId="4D2D5C07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 i resorna ministarstva</w:t>
            </w:r>
          </w:p>
        </w:tc>
        <w:tc>
          <w:tcPr>
            <w:tcW w:w="1620" w:type="dxa"/>
            <w:gridSpan w:val="2"/>
          </w:tcPr>
          <w:p w14:paraId="1990373C" w14:textId="60305647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</w:tcPr>
          <w:p w14:paraId="4CA3BD0E" w14:textId="396AC48D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Resorna ministarstva i donatori</w:t>
            </w:r>
          </w:p>
        </w:tc>
        <w:tc>
          <w:tcPr>
            <w:tcW w:w="5541" w:type="dxa"/>
          </w:tcPr>
          <w:p w14:paraId="77D448C0" w14:textId="77777777" w:rsidR="00EE57A6" w:rsidRDefault="00153FA7" w:rsidP="00153FA7">
            <w:pPr>
              <w:rPr>
                <w:ins w:id="39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Opštine su ostvarile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investi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cije </w:t>
            </w:r>
          </w:p>
          <w:p w14:paraId="4098AE22" w14:textId="5D614656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za poboljšanje i razvoj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turizm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a.</w:t>
            </w:r>
          </w:p>
        </w:tc>
      </w:tr>
      <w:tr w:rsidR="00153FA7" w:rsidRPr="001943A2" w14:paraId="48C946EC" w14:textId="77777777" w:rsidTr="000777E9">
        <w:trPr>
          <w:trHeight w:hRule="exact" w:val="1801"/>
        </w:trPr>
        <w:tc>
          <w:tcPr>
            <w:tcW w:w="2430" w:type="dxa"/>
            <w:vMerge/>
          </w:tcPr>
          <w:p w14:paraId="5C6E7663" w14:textId="77777777" w:rsidR="00153FA7" w:rsidRPr="001943A2" w:rsidRDefault="00153FA7" w:rsidP="00153FA7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C09081" w14:textId="15FC65C3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3A7464DA" w14:textId="704C6714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5,000,000.00 EURO</w:t>
            </w:r>
          </w:p>
        </w:tc>
        <w:tc>
          <w:tcPr>
            <w:tcW w:w="1710" w:type="dxa"/>
          </w:tcPr>
          <w:p w14:paraId="1E4DDDAF" w14:textId="3342B124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MKOS, resorna ministarstva i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donator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1620" w:type="dxa"/>
            <w:gridSpan w:val="2"/>
          </w:tcPr>
          <w:p w14:paraId="2C3E37ED" w14:textId="20927F8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MKOS</w:t>
            </w:r>
          </w:p>
        </w:tc>
        <w:tc>
          <w:tcPr>
            <w:tcW w:w="1620" w:type="dxa"/>
          </w:tcPr>
          <w:p w14:paraId="69F43F29" w14:textId="2F343D62" w:rsidR="00153FA7" w:rsidRPr="006A5383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Resorna ministarstva i donatori</w:t>
            </w:r>
          </w:p>
        </w:tc>
        <w:tc>
          <w:tcPr>
            <w:tcW w:w="5541" w:type="dxa"/>
          </w:tcPr>
          <w:p w14:paraId="31CFAE37" w14:textId="77777777" w:rsidR="00EE57A6" w:rsidRDefault="00153FA7" w:rsidP="00153FA7">
            <w:pPr>
              <w:rPr>
                <w:ins w:id="40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Ostvarene su </w:t>
            </w: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(</w:t>
            </w: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) projekata u </w:t>
            </w:r>
          </w:p>
          <w:p w14:paraId="5A27ED59" w14:textId="25F7E317" w:rsidR="00153FA7" w:rsidRPr="006A5383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infrastrukturi </w:t>
            </w: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kulturnog nasleđa</w:t>
            </w:r>
          </w:p>
        </w:tc>
      </w:tr>
      <w:tr w:rsidR="00ED2B5E" w:rsidRPr="001943A2" w14:paraId="5961A4E5" w14:textId="77777777" w:rsidTr="00C06673">
        <w:trPr>
          <w:trHeight w:hRule="exact" w:val="1000"/>
        </w:trPr>
        <w:tc>
          <w:tcPr>
            <w:tcW w:w="2430" w:type="dxa"/>
            <w:shd w:val="clear" w:color="auto" w:fill="8EAADB" w:themeFill="accent1" w:themeFillTint="99"/>
          </w:tcPr>
          <w:p w14:paraId="23B9683B" w14:textId="3550AA43" w:rsidR="00FD3A06" w:rsidRPr="001943A2" w:rsidRDefault="00FD3A06">
            <w:pPr>
              <w:pStyle w:val="NormalWeb"/>
              <w:ind w:left="450"/>
              <w:rPr>
                <w:rFonts w:ascii="Times New Roman" w:hAnsi="Times New Roman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5.2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poseban cilj</w:t>
            </w:r>
          </w:p>
        </w:tc>
        <w:tc>
          <w:tcPr>
            <w:tcW w:w="4590" w:type="dxa"/>
            <w:gridSpan w:val="3"/>
            <w:shd w:val="clear" w:color="auto" w:fill="B4C6E7" w:themeFill="accent1" w:themeFillTint="66"/>
          </w:tcPr>
          <w:p w14:paraId="2E620DE3" w14:textId="77777777" w:rsidR="00FD3A06" w:rsidRPr="001943A2" w:rsidRDefault="00FD3A06" w:rsidP="00FD3A0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pokazatelji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za merenje ispunjavanja cilja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326DA614" w14:textId="16C69363" w:rsidR="00FD3A06" w:rsidRPr="001943A2" w:rsidRDefault="00FD3A06" w:rsidP="00FD3A0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20" w:type="dxa"/>
            <w:gridSpan w:val="2"/>
            <w:shd w:val="clear" w:color="auto" w:fill="B4C6E7" w:themeFill="accent1" w:themeFillTint="66"/>
          </w:tcPr>
          <w:p w14:paraId="24177E42" w14:textId="77777777" w:rsidR="00FD3A06" w:rsidRPr="001943A2" w:rsidRDefault="00FD3A06" w:rsidP="00FD3A0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Osnovno stanje</w:t>
            </w:r>
          </w:p>
          <w:p w14:paraId="33892648" w14:textId="367FD2B8" w:rsidR="00FD3A06" w:rsidRPr="001943A2" w:rsidRDefault="00FD3A06" w:rsidP="00FD3A06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2F196DF0" w14:textId="77777777" w:rsidR="00FD3A06" w:rsidRPr="001943A2" w:rsidRDefault="00FD3A06" w:rsidP="00FD3A0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,</w:t>
            </w:r>
          </w:p>
          <w:p w14:paraId="2F8E69E8" w14:textId="60C3B93B" w:rsidR="00FD3A06" w:rsidRPr="001943A2" w:rsidRDefault="00FD3A06" w:rsidP="00FD3A0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541" w:type="dxa"/>
            <w:shd w:val="clear" w:color="auto" w:fill="B4C6E7" w:themeFill="accent1" w:themeFillTint="66"/>
          </w:tcPr>
          <w:p w14:paraId="0581A348" w14:textId="4FA5E4D9" w:rsidR="00FD3A06" w:rsidRPr="001943A2" w:rsidRDefault="00FD3A06" w:rsidP="00FD3A06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ilj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, </w:t>
            </w:r>
          </w:p>
        </w:tc>
      </w:tr>
      <w:tr w:rsidR="00ED2B5E" w:rsidRPr="001943A2" w14:paraId="04E9FE17" w14:textId="77777777" w:rsidTr="00C06673">
        <w:trPr>
          <w:trHeight w:hRule="exact" w:val="541"/>
        </w:trPr>
        <w:tc>
          <w:tcPr>
            <w:tcW w:w="2430" w:type="dxa"/>
            <w:vMerge w:val="restart"/>
          </w:tcPr>
          <w:p w14:paraId="75294F90" w14:textId="2A493F8F" w:rsidR="00697A54" w:rsidRPr="001943A2" w:rsidRDefault="00697A54">
            <w:pPr>
              <w:pStyle w:val="NormalWeb"/>
              <w:ind w:left="450"/>
              <w:rPr>
                <w:rFonts w:ascii="Times New Roman" w:hAnsi="Times New Roman"/>
              </w:rPr>
            </w:pPr>
            <w:r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>Promovi</w:t>
            </w:r>
            <w:r w:rsidR="00F76D83">
              <w:rPr>
                <w:rFonts w:ascii="Times New Roman" w:hAnsi="Times New Roman"/>
                <w:b/>
                <w:bCs/>
                <w:sz w:val="24"/>
                <w:szCs w:val="24"/>
              </w:rPr>
              <w:t>sanje etničke i jezičke raznolikosti</w:t>
            </w:r>
          </w:p>
        </w:tc>
        <w:tc>
          <w:tcPr>
            <w:tcW w:w="4590" w:type="dxa"/>
            <w:gridSpan w:val="3"/>
          </w:tcPr>
          <w:p w14:paraId="3EB209BA" w14:textId="5559771D" w:rsidR="00697A54" w:rsidRPr="00C06673" w:rsidRDefault="00F76D83" w:rsidP="00C066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1.</w:t>
            </w:r>
            <w:r w:rsidR="00697A54" w:rsidRPr="00C06673">
              <w:rPr>
                <w:rFonts w:ascii="Times New Roman" w:hAnsi="Times New Roman" w:cs="Times New Roman"/>
                <w:lang w:val="sq-AL"/>
              </w:rPr>
              <w:t>Niv</w:t>
            </w:r>
            <w:r w:rsidR="00F64A34" w:rsidRPr="00C06673">
              <w:rPr>
                <w:rFonts w:ascii="Times New Roman" w:hAnsi="Times New Roman" w:cs="Times New Roman"/>
                <w:lang w:val="sq-AL"/>
              </w:rPr>
              <w:t xml:space="preserve">o promovisanja jezika u opštinama </w:t>
            </w:r>
          </w:p>
        </w:tc>
        <w:tc>
          <w:tcPr>
            <w:tcW w:w="1620" w:type="dxa"/>
            <w:gridSpan w:val="2"/>
          </w:tcPr>
          <w:p w14:paraId="4F2BFF4F" w14:textId="508C549B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620" w:type="dxa"/>
          </w:tcPr>
          <w:p w14:paraId="65EE5243" w14:textId="3296A710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5541" w:type="dxa"/>
          </w:tcPr>
          <w:p w14:paraId="02D6C902" w14:textId="5893CD34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ED2B5E" w:rsidRPr="001943A2" w14:paraId="35778D15" w14:textId="77777777" w:rsidTr="00C06673">
        <w:trPr>
          <w:trHeight w:hRule="exact" w:val="541"/>
        </w:trPr>
        <w:tc>
          <w:tcPr>
            <w:tcW w:w="2430" w:type="dxa"/>
            <w:vMerge/>
          </w:tcPr>
          <w:p w14:paraId="07B48627" w14:textId="77777777" w:rsidR="00697A54" w:rsidRPr="001943A2" w:rsidRDefault="00697A54" w:rsidP="00697A54">
            <w:pPr>
              <w:pStyle w:val="NormalWeb"/>
              <w:ind w:left="450"/>
              <w:rPr>
                <w:rFonts w:ascii="Times New Roman" w:hAnsi="Times New Roman"/>
              </w:rPr>
            </w:pPr>
          </w:p>
        </w:tc>
        <w:tc>
          <w:tcPr>
            <w:tcW w:w="4590" w:type="dxa"/>
            <w:gridSpan w:val="3"/>
          </w:tcPr>
          <w:p w14:paraId="330A1F3A" w14:textId="590A9496" w:rsidR="00697A54" w:rsidRPr="00C06673" w:rsidRDefault="00F76D83" w:rsidP="00C06673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2.</w:t>
            </w:r>
            <w:r w:rsidRPr="00C06673">
              <w:rPr>
                <w:rFonts w:ascii="Times New Roman" w:hAnsi="Times New Roman" w:cs="Times New Roman"/>
                <w:lang w:val="sq-AL"/>
              </w:rPr>
              <w:t xml:space="preserve">Broj </w:t>
            </w:r>
            <w:r w:rsidR="001D2D57" w:rsidRPr="00C06673">
              <w:rPr>
                <w:rFonts w:ascii="Times New Roman" w:hAnsi="Times New Roman" w:cs="Times New Roman"/>
                <w:lang w:val="sq-AL"/>
              </w:rPr>
              <w:t>aktiv</w:t>
            </w:r>
            <w:r w:rsidRPr="00C06673">
              <w:rPr>
                <w:rFonts w:ascii="Times New Roman" w:hAnsi="Times New Roman" w:cs="Times New Roman"/>
                <w:lang w:val="sq-AL"/>
              </w:rPr>
              <w:t>nosti u promovisanju raznolikosti</w:t>
            </w:r>
          </w:p>
        </w:tc>
        <w:tc>
          <w:tcPr>
            <w:tcW w:w="1620" w:type="dxa"/>
            <w:gridSpan w:val="2"/>
          </w:tcPr>
          <w:p w14:paraId="265CD003" w14:textId="21B585F7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620" w:type="dxa"/>
          </w:tcPr>
          <w:p w14:paraId="51A4BD32" w14:textId="4BE1292D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5541" w:type="dxa"/>
          </w:tcPr>
          <w:p w14:paraId="37FB0EE7" w14:textId="17F57206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0777E9" w:rsidRPr="001943A2" w14:paraId="423EB8BB" w14:textId="77777777" w:rsidTr="000777E9">
        <w:trPr>
          <w:trHeight w:hRule="exact" w:val="1252"/>
        </w:trPr>
        <w:tc>
          <w:tcPr>
            <w:tcW w:w="2430" w:type="dxa"/>
            <w:shd w:val="clear" w:color="auto" w:fill="B4C6E7" w:themeFill="accent1" w:themeFillTint="66"/>
          </w:tcPr>
          <w:p w14:paraId="03038CC4" w14:textId="05F32227" w:rsidR="00A84FC9" w:rsidRPr="001943A2" w:rsidRDefault="00A84FC9" w:rsidP="00A84FC9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nost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3A3BFBF1" w14:textId="5B71D59C" w:rsidR="00A84FC9" w:rsidRPr="001943A2" w:rsidRDefault="00A84FC9" w:rsidP="00A84FC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Rok za sprovođenje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2A3D23FF" w14:textId="391C984A" w:rsidR="00A84FC9" w:rsidRPr="001943A2" w:rsidRDefault="00A84FC9" w:rsidP="00A84FC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Ukupna suma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069AB725" w14:textId="5C03946E" w:rsidR="00A84FC9" w:rsidRPr="001943A2" w:rsidRDefault="00A84FC9" w:rsidP="00A84FC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Izvor finansiranja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B4C6E7" w:themeFill="accent1" w:themeFillTint="66"/>
          </w:tcPr>
          <w:p w14:paraId="7870C12F" w14:textId="10622471" w:rsidR="00A84FC9" w:rsidRPr="001943A2" w:rsidRDefault="00A84FC9" w:rsidP="00A84F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Rukovodeće odeljenje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18B01180" w14:textId="201CCCC8" w:rsidR="00A84FC9" w:rsidRPr="001943A2" w:rsidRDefault="00A84FC9" w:rsidP="00A84F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Odeljenje koje podržava</w:t>
            </w:r>
          </w:p>
        </w:tc>
        <w:tc>
          <w:tcPr>
            <w:tcW w:w="5541" w:type="dxa"/>
            <w:shd w:val="clear" w:color="auto" w:fill="B4C6E7" w:themeFill="accent1" w:themeFillTint="66"/>
          </w:tcPr>
          <w:p w14:paraId="359C24DB" w14:textId="0BE8E44F" w:rsidR="00A84FC9" w:rsidRPr="001943A2" w:rsidRDefault="00A84FC9" w:rsidP="00A84F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</w:t>
            </w:r>
          </w:p>
        </w:tc>
      </w:tr>
      <w:tr w:rsidR="00153FA7" w:rsidRPr="001943A2" w14:paraId="5F01356D" w14:textId="77777777" w:rsidTr="000777E9">
        <w:trPr>
          <w:trHeight w:hRule="exact" w:val="1360"/>
        </w:trPr>
        <w:tc>
          <w:tcPr>
            <w:tcW w:w="2430" w:type="dxa"/>
          </w:tcPr>
          <w:p w14:paraId="5BE291FC" w14:textId="7E245074" w:rsidR="00153FA7" w:rsidRPr="001943A2" w:rsidRDefault="00153FA7" w:rsidP="00153FA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Promovi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sanje upotreba jezika u lokalnim 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instituci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jama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30" w:type="dxa"/>
          </w:tcPr>
          <w:p w14:paraId="1E07473E" w14:textId="05BCD2D2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1844CF12" w14:textId="3E1B4CCC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 EURO</w:t>
            </w:r>
          </w:p>
        </w:tc>
        <w:tc>
          <w:tcPr>
            <w:tcW w:w="1710" w:type="dxa"/>
          </w:tcPr>
          <w:p w14:paraId="22C8AC33" w14:textId="522F8081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  <w:gridSpan w:val="2"/>
          </w:tcPr>
          <w:p w14:paraId="0782DF05" w14:textId="0361BEBE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</w:p>
        </w:tc>
        <w:tc>
          <w:tcPr>
            <w:tcW w:w="1620" w:type="dxa"/>
          </w:tcPr>
          <w:p w14:paraId="42B28906" w14:textId="67B95081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ancelarija premijera, predsedništvo i donatori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</w:p>
        </w:tc>
        <w:tc>
          <w:tcPr>
            <w:tcW w:w="5541" w:type="dxa"/>
          </w:tcPr>
          <w:p w14:paraId="42D0BFF7" w14:textId="77777777" w:rsidR="00EE57A6" w:rsidRDefault="00153FA7" w:rsidP="00153FA7">
            <w:pPr>
              <w:rPr>
                <w:ins w:id="41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romov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isano je upotreba službenih </w:t>
            </w:r>
          </w:p>
          <w:p w14:paraId="563F8C96" w14:textId="5ABDEA42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jezika u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opštinama </w:t>
            </w:r>
          </w:p>
        </w:tc>
      </w:tr>
      <w:tr w:rsidR="00153FA7" w:rsidRPr="001943A2" w14:paraId="3FCBEC22" w14:textId="77777777" w:rsidTr="000777E9">
        <w:trPr>
          <w:trHeight w:hRule="exact" w:val="4420"/>
        </w:trPr>
        <w:tc>
          <w:tcPr>
            <w:tcW w:w="2430" w:type="dxa"/>
            <w:vMerge w:val="restart"/>
          </w:tcPr>
          <w:p w14:paraId="4C6B75C2" w14:textId="6B0A300B" w:rsidR="00153FA7" w:rsidRPr="001943A2" w:rsidRDefault="00153FA7" w:rsidP="00153FA7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>Promovi</w:t>
            </w:r>
            <w:r>
              <w:rPr>
                <w:rFonts w:ascii="Times New Roman" w:hAnsi="Times New Roman"/>
                <w:sz w:val="24"/>
                <w:szCs w:val="24"/>
              </w:rPr>
              <w:t>sanje vrednosti etničke raznolikosti i jednakosti u upotrebi jezika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30" w:type="dxa"/>
          </w:tcPr>
          <w:p w14:paraId="5191612D" w14:textId="2ECAB94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5149E30C" w14:textId="385E028E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 EURO</w:t>
            </w:r>
          </w:p>
        </w:tc>
        <w:tc>
          <w:tcPr>
            <w:tcW w:w="1710" w:type="dxa"/>
          </w:tcPr>
          <w:p w14:paraId="1A982C30" w14:textId="7F22D7E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MKOS i MONT</w:t>
            </w:r>
          </w:p>
        </w:tc>
        <w:tc>
          <w:tcPr>
            <w:tcW w:w="1620" w:type="dxa"/>
            <w:gridSpan w:val="2"/>
          </w:tcPr>
          <w:p w14:paraId="5AE3E555" w14:textId="76C2F65D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Opštine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MKOS i MONT</w:t>
            </w:r>
          </w:p>
        </w:tc>
        <w:tc>
          <w:tcPr>
            <w:tcW w:w="1620" w:type="dxa"/>
          </w:tcPr>
          <w:p w14:paraId="73E1DB0C" w14:textId="30724872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Resorna ministarstva, donatorii OCD-i</w:t>
            </w:r>
          </w:p>
        </w:tc>
        <w:tc>
          <w:tcPr>
            <w:tcW w:w="5541" w:type="dxa"/>
          </w:tcPr>
          <w:p w14:paraId="5B9FFC19" w14:textId="77777777" w:rsidR="00EE57A6" w:rsidRDefault="00153FA7" w:rsidP="00153FA7">
            <w:pPr>
              <w:rPr>
                <w:ins w:id="42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F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Organizovane su najmanje 2 umetničke </w:t>
            </w:r>
          </w:p>
          <w:p w14:paraId="79CEF3A0" w14:textId="77777777" w:rsidR="00EE57A6" w:rsidRDefault="00153FA7" w:rsidP="00153FA7">
            <w:pPr>
              <w:rPr>
                <w:ins w:id="43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F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izložbe, sportske igre i multietničke </w:t>
            </w:r>
          </w:p>
          <w:p w14:paraId="2DDB8D06" w14:textId="77777777" w:rsidR="00EE57A6" w:rsidRDefault="00153FA7" w:rsidP="00153FA7">
            <w:pPr>
              <w:rPr>
                <w:ins w:id="44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F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volonterske akcije za održavanje i razvoj </w:t>
            </w:r>
          </w:p>
          <w:p w14:paraId="3A9D4E26" w14:textId="13653CD6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F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kulturnog i jezičkog nasleđa;</w:t>
            </w:r>
          </w:p>
        </w:tc>
      </w:tr>
      <w:tr w:rsidR="00153FA7" w:rsidRPr="001943A2" w14:paraId="53D1A7E4" w14:textId="77777777" w:rsidTr="000777E9">
        <w:trPr>
          <w:trHeight w:hRule="exact" w:val="1882"/>
        </w:trPr>
        <w:tc>
          <w:tcPr>
            <w:tcW w:w="2430" w:type="dxa"/>
            <w:vMerge/>
          </w:tcPr>
          <w:p w14:paraId="0D2EB683" w14:textId="77777777" w:rsidR="00153FA7" w:rsidRPr="001943A2" w:rsidRDefault="00153FA7" w:rsidP="00153FA7">
            <w:pPr>
              <w:pStyle w:val="NormalWeb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1C711E" w14:textId="3233D0EF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50" w:type="dxa"/>
          </w:tcPr>
          <w:p w14:paraId="622C6835" w14:textId="0994D044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 EURO</w:t>
            </w:r>
          </w:p>
        </w:tc>
        <w:tc>
          <w:tcPr>
            <w:tcW w:w="1710" w:type="dxa"/>
          </w:tcPr>
          <w:p w14:paraId="5CA6B110" w14:textId="007B7486" w:rsidR="00153FA7" w:rsidRPr="001943A2" w:rsidRDefault="00153FA7" w:rsidP="00153F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 i opštine</w:t>
            </w:r>
          </w:p>
        </w:tc>
        <w:tc>
          <w:tcPr>
            <w:tcW w:w="1620" w:type="dxa"/>
            <w:gridSpan w:val="2"/>
          </w:tcPr>
          <w:p w14:paraId="01E39DAA" w14:textId="1B31ED6F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 i opštine</w:t>
            </w:r>
          </w:p>
        </w:tc>
        <w:tc>
          <w:tcPr>
            <w:tcW w:w="1620" w:type="dxa"/>
          </w:tcPr>
          <w:p w14:paraId="142436FC" w14:textId="656E6A01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Donator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 i OCD-i</w:t>
            </w:r>
          </w:p>
        </w:tc>
        <w:tc>
          <w:tcPr>
            <w:tcW w:w="5541" w:type="dxa"/>
          </w:tcPr>
          <w:p w14:paraId="46322EE0" w14:textId="77777777" w:rsidR="00EE57A6" w:rsidRDefault="00153FA7" w:rsidP="00153FA7">
            <w:pPr>
              <w:rPr>
                <w:ins w:id="45" w:author="Fetije Begolli" w:date="2025-02-20T12:52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Održana su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(2) okrugla stola za raspravu  </w:t>
            </w:r>
          </w:p>
          <w:p w14:paraId="4C5E2C2D" w14:textId="3AE033DB" w:rsidR="00153FA7" w:rsidRPr="001943A2" w:rsidRDefault="00153FA7" w:rsidP="00153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u cilju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promov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isanja upotrebe jezika</w:t>
            </w:r>
            <w:r w:rsidRPr="00F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;</w:t>
            </w:r>
          </w:p>
        </w:tc>
      </w:tr>
    </w:tbl>
    <w:p w14:paraId="1FFACAFD" w14:textId="77777777" w:rsidR="00D0624F" w:rsidRPr="001943A2" w:rsidRDefault="00D0624F" w:rsidP="00D0624F">
      <w:pPr>
        <w:rPr>
          <w:rFonts w:ascii="Times New Roman" w:hAnsi="Times New Roman" w:cs="Times New Roman"/>
          <w:lang w:val="sq-AL"/>
        </w:rPr>
      </w:pPr>
    </w:p>
    <w:p w14:paraId="435B61C4" w14:textId="16C37456" w:rsidR="00361975" w:rsidRPr="001943A2" w:rsidRDefault="00361975">
      <w:pPr>
        <w:rPr>
          <w:rFonts w:ascii="Times New Roman" w:hAnsi="Times New Roman" w:cs="Times New Roman"/>
          <w:lang w:val="sq-AL"/>
        </w:rPr>
      </w:pPr>
    </w:p>
    <w:p w14:paraId="6352CA87" w14:textId="7CC785EC" w:rsidR="0026069B" w:rsidRPr="001943A2" w:rsidRDefault="0026069B">
      <w:pPr>
        <w:rPr>
          <w:rFonts w:ascii="Times New Roman" w:hAnsi="Times New Roman" w:cs="Times New Roman"/>
          <w:lang w:val="sq-AL"/>
        </w:rPr>
      </w:pPr>
    </w:p>
    <w:p w14:paraId="0D69A653" w14:textId="77777777" w:rsidR="002E0BCE" w:rsidRPr="001943A2" w:rsidRDefault="002E0BCE">
      <w:pPr>
        <w:rPr>
          <w:rFonts w:ascii="Times New Roman" w:hAnsi="Times New Roman" w:cs="Times New Roman"/>
          <w:lang w:val="sq-AL"/>
        </w:rPr>
      </w:pPr>
    </w:p>
    <w:p w14:paraId="2A4F24CE" w14:textId="6D5B87E5" w:rsidR="0026069B" w:rsidRPr="001943A2" w:rsidRDefault="0026069B">
      <w:pPr>
        <w:rPr>
          <w:rFonts w:ascii="Times New Roman" w:hAnsi="Times New Roman" w:cs="Times New Roman"/>
          <w:lang w:val="sq-AL"/>
        </w:rPr>
      </w:pPr>
    </w:p>
    <w:p w14:paraId="6B795413" w14:textId="289B4EB8" w:rsidR="001A3B87" w:rsidRPr="001943A2" w:rsidRDefault="001A3B87">
      <w:pPr>
        <w:rPr>
          <w:rFonts w:ascii="Times New Roman" w:hAnsi="Times New Roman" w:cs="Times New Roman"/>
          <w:lang w:val="sq-AL"/>
        </w:rPr>
      </w:pPr>
    </w:p>
    <w:p w14:paraId="6927BF62" w14:textId="34E60AF0" w:rsidR="001A3B87" w:rsidRPr="001943A2" w:rsidRDefault="001A3B87">
      <w:pPr>
        <w:rPr>
          <w:rFonts w:ascii="Times New Roman" w:hAnsi="Times New Roman" w:cs="Times New Roman"/>
          <w:lang w:val="sq-AL"/>
        </w:rPr>
      </w:pPr>
    </w:p>
    <w:p w14:paraId="783E6815" w14:textId="0D2BF81A" w:rsidR="001A3B87" w:rsidRPr="001943A2" w:rsidRDefault="001A3B87">
      <w:pPr>
        <w:rPr>
          <w:rFonts w:ascii="Times New Roman" w:hAnsi="Times New Roman" w:cs="Times New Roman"/>
          <w:lang w:val="sq-AL"/>
        </w:rPr>
      </w:pPr>
    </w:p>
    <w:p w14:paraId="6AD9A455" w14:textId="3A823522" w:rsidR="001A3B87" w:rsidRPr="001943A2" w:rsidRDefault="001A3B87">
      <w:pPr>
        <w:rPr>
          <w:rFonts w:ascii="Times New Roman" w:hAnsi="Times New Roman" w:cs="Times New Roman"/>
          <w:lang w:val="sq-AL"/>
        </w:rPr>
      </w:pPr>
    </w:p>
    <w:p w14:paraId="303D34B1" w14:textId="77777777" w:rsidR="001A3B87" w:rsidRPr="001943A2" w:rsidRDefault="001A3B87">
      <w:pPr>
        <w:rPr>
          <w:rFonts w:ascii="Times New Roman" w:hAnsi="Times New Roman" w:cs="Times New Roman"/>
          <w:lang w:val="sq-AL"/>
        </w:rPr>
      </w:pPr>
    </w:p>
    <w:p w14:paraId="7926D97B" w14:textId="627248D4" w:rsidR="0026069B" w:rsidRPr="001943A2" w:rsidRDefault="0026069B">
      <w:pPr>
        <w:rPr>
          <w:rFonts w:ascii="Times New Roman" w:hAnsi="Times New Roman" w:cs="Times New Roman"/>
          <w:lang w:val="sq-AL"/>
        </w:rPr>
      </w:pPr>
    </w:p>
    <w:p w14:paraId="677DFE4E" w14:textId="588755D1" w:rsidR="0026069B" w:rsidRPr="001943A2" w:rsidRDefault="00AA144D" w:rsidP="0026069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1943A2">
        <w:rPr>
          <w:rFonts w:ascii="Times New Roman" w:hAnsi="Times New Roman" w:cs="Times New Roman"/>
          <w:b/>
          <w:bCs/>
          <w:sz w:val="28"/>
          <w:szCs w:val="28"/>
          <w:lang w:val="sq-AL"/>
        </w:rPr>
        <w:t>Lista</w:t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skraćenica</w:t>
      </w:r>
    </w:p>
    <w:p w14:paraId="2796E2B2" w14:textId="2B62C7E9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AK</w:t>
      </w:r>
      <w:r w:rsidR="00EB625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O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Asociaci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jacija kosovskiih opština</w:t>
      </w:r>
    </w:p>
    <w:p w14:paraId="31A5CBFF" w14:textId="243EE1E2" w:rsidR="007074BD" w:rsidRPr="001943A2" w:rsidRDefault="007074BD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IS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– Ag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encija informativne službe</w:t>
      </w:r>
    </w:p>
    <w:p w14:paraId="628384A1" w14:textId="1AD4A2E4" w:rsidR="0026069B" w:rsidRPr="001943A2" w:rsidRDefault="00EB6258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KIJA</w:t>
      </w:r>
      <w:r w:rsidR="0026069B"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="0026069B"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Kosovski institut za javnu administraciju</w:t>
      </w:r>
    </w:p>
    <w:p w14:paraId="6A83F6A4" w14:textId="2D2AA98F" w:rsidR="0026069B" w:rsidRPr="001943A2" w:rsidRDefault="00EB6258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ZLS</w:t>
      </w:r>
      <w:r w:rsidR="0026069B"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="0026069B"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Zakon o lokalnoj samoupravi</w:t>
      </w:r>
    </w:p>
    <w:p w14:paraId="6399EFD5" w14:textId="6278E530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MAL</w:t>
      </w:r>
      <w:r w:rsidR="00EB625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Minist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arstvo a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dministr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acije lokalne samouprave</w:t>
      </w:r>
    </w:p>
    <w:p w14:paraId="23929AB1" w14:textId="72DAC932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</w:t>
      </w:r>
      <w:r w:rsidR="00EB625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ONT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Minist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arstvo obrazovanja, nauke i tehnologije</w:t>
      </w:r>
    </w:p>
    <w:p w14:paraId="4A4549BF" w14:textId="77DDD71B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</w:t>
      </w:r>
      <w:r w:rsidR="00EB625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PŠRR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- Minist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arstvo poljoprivrede, šumarstva i ruralnog razvoja</w:t>
      </w:r>
    </w:p>
    <w:p w14:paraId="5F2B0F3C" w14:textId="03FDD3CF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</w:t>
      </w:r>
      <w:r w:rsidR="00EB625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Minist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arstvo pravde</w:t>
      </w:r>
    </w:p>
    <w:p w14:paraId="11F44B63" w14:textId="4C07F5C7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MF</w:t>
      </w:r>
      <w:r w:rsidR="00EB625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R</w:t>
      </w: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T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Minist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arstvo f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inan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sija, rada i transfera</w:t>
      </w:r>
    </w:p>
    <w:p w14:paraId="63FCDF97" w14:textId="40ECC8C4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MI</w:t>
      </w:r>
      <w:r w:rsidR="00EB625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</w:t>
      </w: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T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Minist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arstvo i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ndustri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je, preduzetništva i trgovine</w:t>
      </w:r>
    </w:p>
    <w:p w14:paraId="771AA0C2" w14:textId="3042490A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</w:t>
      </w:r>
      <w:r w:rsidR="00EB625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KOS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Minist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arstvo kulture, omladine i sporta</w:t>
      </w:r>
    </w:p>
    <w:p w14:paraId="53962ACF" w14:textId="7F16D1E5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</w:t>
      </w:r>
      <w:r w:rsidR="00EB625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SPPI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Minist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arstvo životne sredine, prostornog planiranja i i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nfrastruktur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</w:p>
    <w:p w14:paraId="42F53C9D" w14:textId="56836872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</w:t>
      </w:r>
      <w:r w:rsidR="00EB625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UP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Minist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arstvo unutrašnjih poslova</w:t>
      </w:r>
    </w:p>
    <w:p w14:paraId="55231EB6" w14:textId="7BE741EC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MTII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Minist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arstvo trovine, i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ndustri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je i inovacije</w:t>
      </w:r>
    </w:p>
    <w:p w14:paraId="3F5E177D" w14:textId="59F6FE17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</w:t>
      </w:r>
      <w:r w:rsidR="00EB625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R</w:t>
      </w: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R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Minist</w:t>
      </w:r>
      <w:r w:rsidR="00EB6258">
        <w:rPr>
          <w:rFonts w:ascii="Times New Roman" w:eastAsia="Times New Roman" w:hAnsi="Times New Roman" w:cs="Times New Roman"/>
          <w:sz w:val="24"/>
          <w:szCs w:val="24"/>
          <w:lang w:val="sq-AL"/>
        </w:rPr>
        <w:t>arstvo ruralnog razvoja</w:t>
      </w:r>
    </w:p>
    <w:p w14:paraId="17B7FB6B" w14:textId="63EBF938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OC</w:t>
      </w:r>
      <w:r w:rsidR="00CE506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E5066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Organiza</w:t>
      </w:r>
      <w:r w:rsidR="00CE5066">
        <w:rPr>
          <w:rFonts w:ascii="Times New Roman" w:eastAsia="Times New Roman" w:hAnsi="Times New Roman" w:cs="Times New Roman"/>
          <w:sz w:val="24"/>
          <w:szCs w:val="24"/>
          <w:lang w:val="sq-AL"/>
        </w:rPr>
        <w:t>cije civilnog društva</w:t>
      </w:r>
    </w:p>
    <w:p w14:paraId="0834E5A8" w14:textId="57A95A9C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</w:t>
      </w:r>
      <w:r w:rsidR="00CE506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OU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E5066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Program</w:t>
      </w:r>
      <w:r w:rsidR="00CE506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za otovreno upravljanje</w:t>
      </w:r>
    </w:p>
    <w:p w14:paraId="705B10D4" w14:textId="43839E3F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</w:t>
      </w:r>
      <w:r w:rsidR="00CE506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PLER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E5066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E5066">
        <w:rPr>
          <w:rFonts w:ascii="Times New Roman" w:eastAsia="Times New Roman" w:hAnsi="Times New Roman" w:cs="Times New Roman"/>
          <w:sz w:val="24"/>
          <w:szCs w:val="24"/>
          <w:lang w:val="sq-AL"/>
        </w:rPr>
        <w:t>Nacionalni p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rogram</w:t>
      </w:r>
      <w:r w:rsidR="00CE506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za lokalno ekonomski razvoj</w:t>
      </w:r>
    </w:p>
    <w:p w14:paraId="00151A76" w14:textId="100519F2" w:rsidR="0026069B" w:rsidRPr="00697A54" w:rsidRDefault="0026069B" w:rsidP="002606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</w:t>
      </w:r>
      <w:r w:rsidR="00CE5066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E5066">
        <w:rPr>
          <w:rFonts w:ascii="Times New Roman" w:eastAsia="Times New Roman" w:hAnsi="Times New Roman" w:cs="Times New Roman"/>
          <w:sz w:val="24"/>
          <w:szCs w:val="24"/>
          <w:lang w:val="sq-AL"/>
        </w:rPr>
        <w:t>–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E5066">
        <w:rPr>
          <w:rFonts w:ascii="Times New Roman" w:eastAsia="Times New Roman" w:hAnsi="Times New Roman" w:cs="Times New Roman"/>
          <w:sz w:val="24"/>
          <w:szCs w:val="24"/>
          <w:lang w:val="sq-AL"/>
        </w:rPr>
        <w:t>Kancelarija premijera</w:t>
      </w:r>
    </w:p>
    <w:sectPr w:rsidR="0026069B" w:rsidRPr="00697A54" w:rsidSect="001943A2">
      <w:pgSz w:w="15840" w:h="12240" w:orient="landscape"/>
      <w:pgMar w:top="1440" w:right="1440" w:bottom="27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1E5C9D" w16cex:dateUtc="2024-12-31T11:05:00Z"/>
  <w16cex:commentExtensible w16cex:durableId="2B2266EC" w16cex:dateUtc="2025-01-03T12:38:00Z"/>
  <w16cex:commentExtensible w16cex:durableId="2B1E5C54" w16cex:dateUtc="2024-12-31T11:04:00Z"/>
  <w16cex:commentExtensible w16cex:durableId="2B226A82" w16cex:dateUtc="2025-01-03T12:54:00Z"/>
  <w16cex:commentExtensible w16cex:durableId="2B1E5BF8" w16cex:dateUtc="2024-12-31T11:03:00Z"/>
  <w16cex:commentExtensible w16cex:durableId="2B226A6D" w16cex:dateUtc="2025-01-03T12:53:00Z"/>
  <w16cex:commentExtensible w16cex:durableId="2B1E5BCF" w16cex:dateUtc="2024-12-31T11:02:00Z"/>
  <w16cex:commentExtensible w16cex:durableId="2B2267D5" w16cex:dateUtc="2025-01-03T12:42:00Z"/>
  <w16cex:commentExtensible w16cex:durableId="2B1E5BA8" w16cex:dateUtc="2024-12-31T11:01:00Z"/>
  <w16cex:commentExtensible w16cex:durableId="2B2267F8" w16cex:dateUtc="2025-01-03T12:43:00Z"/>
  <w16cex:commentExtensible w16cex:durableId="2B1E5B3D" w16cex:dateUtc="2024-12-31T10:59:00Z"/>
  <w16cex:commentExtensible w16cex:durableId="2B226835" w16cex:dateUtc="2025-01-03T12:44:00Z"/>
  <w16cex:commentExtensible w16cex:durableId="2B1E5ADE" w16cex:dateUtc="2024-12-31T10:58:00Z"/>
  <w16cex:commentExtensible w16cex:durableId="2B226885" w16cex:dateUtc="2025-01-03T12:45:00Z"/>
  <w16cex:commentExtensible w16cex:durableId="2B1E5A83" w16cex:dateUtc="2024-12-31T10:56:00Z"/>
  <w16cex:commentExtensible w16cex:durableId="2B22693C" w16cex:dateUtc="2025-01-03T12:48:00Z"/>
  <w16cex:commentExtensible w16cex:durableId="2B1E593F" w16cex:dateUtc="2024-12-31T10:51:00Z"/>
  <w16cex:commentExtensible w16cex:durableId="2B22699C" w16cex:dateUtc="2025-01-03T12:50:00Z"/>
  <w16cex:commentExtensible w16cex:durableId="2B1E590F" w16cex:dateUtc="2024-12-31T10:50:00Z"/>
  <w16cex:commentExtensible w16cex:durableId="2B2269C1" w16cex:dateUtc="2025-01-03T12:50:00Z"/>
  <w16cex:commentExtensible w16cex:durableId="2B1E5816" w16cex:dateUtc="2024-12-31T10:46:00Z"/>
  <w16cex:commentExtensible w16cex:durableId="2B2269DD" w16cex:dateUtc="2025-01-03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0EA948" w16cid:durableId="2B1E5C9D"/>
  <w16cid:commentId w16cid:paraId="0B9CF615" w16cid:durableId="2B2266EC"/>
  <w16cid:commentId w16cid:paraId="47F5645B" w16cid:durableId="2B1E5C54"/>
  <w16cid:commentId w16cid:paraId="7A68BB0B" w16cid:durableId="2B226A82"/>
  <w16cid:commentId w16cid:paraId="7BFAFCF2" w16cid:durableId="2B1E5BF8"/>
  <w16cid:commentId w16cid:paraId="2D4AE392" w16cid:durableId="2B226A6D"/>
  <w16cid:commentId w16cid:paraId="7E05A037" w16cid:durableId="2B1E5BCF"/>
  <w16cid:commentId w16cid:paraId="33655B4E" w16cid:durableId="2B2267D5"/>
  <w16cid:commentId w16cid:paraId="0AD720F3" w16cid:durableId="2B1E5BA8"/>
  <w16cid:commentId w16cid:paraId="03A90739" w16cid:durableId="2B2267F8"/>
  <w16cid:commentId w16cid:paraId="389E9CB6" w16cid:durableId="2B1E5B3D"/>
  <w16cid:commentId w16cid:paraId="2C36E4CC" w16cid:durableId="2B226835"/>
  <w16cid:commentId w16cid:paraId="1582E8FB" w16cid:durableId="2B1E5ADE"/>
  <w16cid:commentId w16cid:paraId="5BF0B3E6" w16cid:durableId="2B226885"/>
  <w16cid:commentId w16cid:paraId="717E4223" w16cid:durableId="2B1E5A83"/>
  <w16cid:commentId w16cid:paraId="61CA8EE8" w16cid:durableId="2B22693C"/>
  <w16cid:commentId w16cid:paraId="5570D164" w16cid:durableId="2B1E593F"/>
  <w16cid:commentId w16cid:paraId="2E576929" w16cid:durableId="2B22699C"/>
  <w16cid:commentId w16cid:paraId="647A8476" w16cid:durableId="2B1E590F"/>
  <w16cid:commentId w16cid:paraId="337A1228" w16cid:durableId="2B2269C1"/>
  <w16cid:commentId w16cid:paraId="0D5C8FFC" w16cid:durableId="2B1E5816"/>
  <w16cid:commentId w16cid:paraId="7A7189AA" w16cid:durableId="2B2269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68A"/>
    <w:multiLevelType w:val="hybridMultilevel"/>
    <w:tmpl w:val="6B122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162"/>
    <w:multiLevelType w:val="hybridMultilevel"/>
    <w:tmpl w:val="99ACF7D0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63F"/>
    <w:multiLevelType w:val="hybridMultilevel"/>
    <w:tmpl w:val="540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4A76"/>
    <w:multiLevelType w:val="hybridMultilevel"/>
    <w:tmpl w:val="590A4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92D"/>
    <w:multiLevelType w:val="hybridMultilevel"/>
    <w:tmpl w:val="56B2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303CB"/>
    <w:multiLevelType w:val="hybridMultilevel"/>
    <w:tmpl w:val="9D3A287E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213"/>
    <w:multiLevelType w:val="hybridMultilevel"/>
    <w:tmpl w:val="750CD2EA"/>
    <w:lvl w:ilvl="0" w:tplc="73FCFD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BFD6811"/>
    <w:multiLevelType w:val="multilevel"/>
    <w:tmpl w:val="CC26422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eastAsia="MS Mincho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/>
        <w:color w:val="auto"/>
      </w:rPr>
    </w:lvl>
  </w:abstractNum>
  <w:abstractNum w:abstractNumId="8" w15:restartNumberingAfterBreak="0">
    <w:nsid w:val="1DDD5876"/>
    <w:multiLevelType w:val="hybridMultilevel"/>
    <w:tmpl w:val="F10E5EB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54C2D"/>
    <w:multiLevelType w:val="hybridMultilevel"/>
    <w:tmpl w:val="0FFC8828"/>
    <w:lvl w:ilvl="0" w:tplc="AD0E98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4CA0536"/>
    <w:multiLevelType w:val="hybridMultilevel"/>
    <w:tmpl w:val="B470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55DEE"/>
    <w:multiLevelType w:val="hybridMultilevel"/>
    <w:tmpl w:val="3F029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1AC7"/>
    <w:multiLevelType w:val="hybridMultilevel"/>
    <w:tmpl w:val="56AA45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5C99"/>
    <w:multiLevelType w:val="hybridMultilevel"/>
    <w:tmpl w:val="31561434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948FE"/>
    <w:multiLevelType w:val="hybridMultilevel"/>
    <w:tmpl w:val="D5141F14"/>
    <w:lvl w:ilvl="0" w:tplc="73FCFD7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29C23194"/>
    <w:multiLevelType w:val="hybridMultilevel"/>
    <w:tmpl w:val="8D2E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229EF"/>
    <w:multiLevelType w:val="hybridMultilevel"/>
    <w:tmpl w:val="F10E5EB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BA3E6C"/>
    <w:multiLevelType w:val="hybridMultilevel"/>
    <w:tmpl w:val="E78A2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47456"/>
    <w:multiLevelType w:val="hybridMultilevel"/>
    <w:tmpl w:val="2D72FECA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14568"/>
    <w:multiLevelType w:val="hybridMultilevel"/>
    <w:tmpl w:val="4C10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376A3"/>
    <w:multiLevelType w:val="hybridMultilevel"/>
    <w:tmpl w:val="A970C3B4"/>
    <w:lvl w:ilvl="0" w:tplc="6EE004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A3A7B4F"/>
    <w:multiLevelType w:val="hybridMultilevel"/>
    <w:tmpl w:val="1AE89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E14C8"/>
    <w:multiLevelType w:val="hybridMultilevel"/>
    <w:tmpl w:val="3B44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F08EC"/>
    <w:multiLevelType w:val="multilevel"/>
    <w:tmpl w:val="FA74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="MS Mincho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Mincho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MS Mincho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Mincho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MS Mincho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MS Mincho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MS Mincho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MS Mincho" w:hint="default"/>
        <w:b/>
        <w:color w:val="auto"/>
      </w:rPr>
    </w:lvl>
  </w:abstractNum>
  <w:abstractNum w:abstractNumId="24" w15:restartNumberingAfterBreak="0">
    <w:nsid w:val="42F736F6"/>
    <w:multiLevelType w:val="hybridMultilevel"/>
    <w:tmpl w:val="3FBC7E9C"/>
    <w:lvl w:ilvl="0" w:tplc="7BEEBF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69F7CF7"/>
    <w:multiLevelType w:val="hybridMultilevel"/>
    <w:tmpl w:val="6034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83521"/>
    <w:multiLevelType w:val="hybridMultilevel"/>
    <w:tmpl w:val="3670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514DE"/>
    <w:multiLevelType w:val="hybridMultilevel"/>
    <w:tmpl w:val="6E286D3A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2234B"/>
    <w:multiLevelType w:val="multilevel"/>
    <w:tmpl w:val="A4340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5E8741E"/>
    <w:multiLevelType w:val="hybridMultilevel"/>
    <w:tmpl w:val="4A2CC8A8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500F5"/>
    <w:multiLevelType w:val="multilevel"/>
    <w:tmpl w:val="CC26422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eastAsia="MS Mincho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/>
        <w:color w:val="auto"/>
      </w:rPr>
    </w:lvl>
  </w:abstractNum>
  <w:abstractNum w:abstractNumId="31" w15:restartNumberingAfterBreak="0">
    <w:nsid w:val="59CE0558"/>
    <w:multiLevelType w:val="hybridMultilevel"/>
    <w:tmpl w:val="5B38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2178E"/>
    <w:multiLevelType w:val="hybridMultilevel"/>
    <w:tmpl w:val="FED0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C0183"/>
    <w:multiLevelType w:val="hybridMultilevel"/>
    <w:tmpl w:val="33ACA6E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847F4"/>
    <w:multiLevelType w:val="hybridMultilevel"/>
    <w:tmpl w:val="5B38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F52C1"/>
    <w:multiLevelType w:val="hybridMultilevel"/>
    <w:tmpl w:val="9DA8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F720C"/>
    <w:multiLevelType w:val="hybridMultilevel"/>
    <w:tmpl w:val="E3C4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403AB"/>
    <w:multiLevelType w:val="multilevel"/>
    <w:tmpl w:val="B51A5C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BE00EB"/>
    <w:multiLevelType w:val="multilevel"/>
    <w:tmpl w:val="CC26422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eastAsia="MS Mincho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/>
        <w:color w:val="auto"/>
      </w:rPr>
    </w:lvl>
  </w:abstractNum>
  <w:num w:numId="1">
    <w:abstractNumId w:val="8"/>
  </w:num>
  <w:num w:numId="2">
    <w:abstractNumId w:val="37"/>
  </w:num>
  <w:num w:numId="3">
    <w:abstractNumId w:val="22"/>
  </w:num>
  <w:num w:numId="4">
    <w:abstractNumId w:val="31"/>
  </w:num>
  <w:num w:numId="5">
    <w:abstractNumId w:val="33"/>
  </w:num>
  <w:num w:numId="6">
    <w:abstractNumId w:val="12"/>
  </w:num>
  <w:num w:numId="7">
    <w:abstractNumId w:val="34"/>
  </w:num>
  <w:num w:numId="8">
    <w:abstractNumId w:val="28"/>
  </w:num>
  <w:num w:numId="9">
    <w:abstractNumId w:val="6"/>
  </w:num>
  <w:num w:numId="10">
    <w:abstractNumId w:val="14"/>
  </w:num>
  <w:num w:numId="11">
    <w:abstractNumId w:val="1"/>
  </w:num>
  <w:num w:numId="12">
    <w:abstractNumId w:val="5"/>
  </w:num>
  <w:num w:numId="13">
    <w:abstractNumId w:val="29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8"/>
  </w:num>
  <w:num w:numId="19">
    <w:abstractNumId w:val="30"/>
  </w:num>
  <w:num w:numId="20">
    <w:abstractNumId w:val="38"/>
  </w:num>
  <w:num w:numId="21">
    <w:abstractNumId w:val="7"/>
  </w:num>
  <w:num w:numId="22">
    <w:abstractNumId w:val="32"/>
  </w:num>
  <w:num w:numId="23">
    <w:abstractNumId w:val="25"/>
  </w:num>
  <w:num w:numId="24">
    <w:abstractNumId w:val="26"/>
  </w:num>
  <w:num w:numId="25">
    <w:abstractNumId w:val="35"/>
  </w:num>
  <w:num w:numId="26">
    <w:abstractNumId w:val="23"/>
  </w:num>
  <w:num w:numId="27">
    <w:abstractNumId w:val="19"/>
  </w:num>
  <w:num w:numId="28">
    <w:abstractNumId w:val="4"/>
  </w:num>
  <w:num w:numId="29">
    <w:abstractNumId w:val="36"/>
  </w:num>
  <w:num w:numId="30">
    <w:abstractNumId w:val="20"/>
  </w:num>
  <w:num w:numId="31">
    <w:abstractNumId w:val="21"/>
  </w:num>
  <w:num w:numId="32">
    <w:abstractNumId w:val="15"/>
  </w:num>
  <w:num w:numId="33">
    <w:abstractNumId w:val="10"/>
  </w:num>
  <w:num w:numId="34">
    <w:abstractNumId w:val="17"/>
  </w:num>
  <w:num w:numId="35">
    <w:abstractNumId w:val="11"/>
  </w:num>
  <w:num w:numId="36">
    <w:abstractNumId w:val="2"/>
  </w:num>
  <w:num w:numId="37">
    <w:abstractNumId w:val="9"/>
  </w:num>
  <w:num w:numId="38">
    <w:abstractNumId w:val="0"/>
  </w:num>
  <w:num w:numId="3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tije Begolli">
    <w15:presenceInfo w15:providerId="AD" w15:userId="S-1-5-21-3379335039-1169082981-263449149-10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4F"/>
    <w:rsid w:val="00005668"/>
    <w:rsid w:val="00010851"/>
    <w:rsid w:val="00012BA1"/>
    <w:rsid w:val="00016B3F"/>
    <w:rsid w:val="000362E5"/>
    <w:rsid w:val="00037429"/>
    <w:rsid w:val="0004515A"/>
    <w:rsid w:val="00053B62"/>
    <w:rsid w:val="00063FD5"/>
    <w:rsid w:val="00070573"/>
    <w:rsid w:val="0007130A"/>
    <w:rsid w:val="000768A8"/>
    <w:rsid w:val="000777E9"/>
    <w:rsid w:val="00093A24"/>
    <w:rsid w:val="00095140"/>
    <w:rsid w:val="000A1DBF"/>
    <w:rsid w:val="000C7C01"/>
    <w:rsid w:val="000D243E"/>
    <w:rsid w:val="000E510D"/>
    <w:rsid w:val="001037CD"/>
    <w:rsid w:val="00110BB6"/>
    <w:rsid w:val="001209A2"/>
    <w:rsid w:val="00126A61"/>
    <w:rsid w:val="00153FA7"/>
    <w:rsid w:val="00161393"/>
    <w:rsid w:val="001674A2"/>
    <w:rsid w:val="001768F2"/>
    <w:rsid w:val="00183ADF"/>
    <w:rsid w:val="001943A2"/>
    <w:rsid w:val="001A3B87"/>
    <w:rsid w:val="001B60C9"/>
    <w:rsid w:val="001C7007"/>
    <w:rsid w:val="001D2D57"/>
    <w:rsid w:val="001E2FF5"/>
    <w:rsid w:val="001E3349"/>
    <w:rsid w:val="001F2288"/>
    <w:rsid w:val="001F34D0"/>
    <w:rsid w:val="001F600E"/>
    <w:rsid w:val="001F6ED1"/>
    <w:rsid w:val="00220E1A"/>
    <w:rsid w:val="002350DC"/>
    <w:rsid w:val="00236F7D"/>
    <w:rsid w:val="0024498A"/>
    <w:rsid w:val="002476AA"/>
    <w:rsid w:val="0025039E"/>
    <w:rsid w:val="0026069B"/>
    <w:rsid w:val="00261AEB"/>
    <w:rsid w:val="00295639"/>
    <w:rsid w:val="002A5318"/>
    <w:rsid w:val="002B1911"/>
    <w:rsid w:val="002C783E"/>
    <w:rsid w:val="002D696F"/>
    <w:rsid w:val="002D7FBB"/>
    <w:rsid w:val="002E0BCE"/>
    <w:rsid w:val="002E1C53"/>
    <w:rsid w:val="002E5A51"/>
    <w:rsid w:val="002E5F01"/>
    <w:rsid w:val="002F3735"/>
    <w:rsid w:val="002F5F5B"/>
    <w:rsid w:val="0030283F"/>
    <w:rsid w:val="00347866"/>
    <w:rsid w:val="00352A24"/>
    <w:rsid w:val="00361971"/>
    <w:rsid w:val="00361975"/>
    <w:rsid w:val="00377C61"/>
    <w:rsid w:val="003A0CEE"/>
    <w:rsid w:val="003A27C4"/>
    <w:rsid w:val="003A7D0A"/>
    <w:rsid w:val="003B724F"/>
    <w:rsid w:val="003C2850"/>
    <w:rsid w:val="003C2DC2"/>
    <w:rsid w:val="003D0D03"/>
    <w:rsid w:val="003E375F"/>
    <w:rsid w:val="003F4C85"/>
    <w:rsid w:val="004150F4"/>
    <w:rsid w:val="00416DCA"/>
    <w:rsid w:val="00417B1A"/>
    <w:rsid w:val="00425255"/>
    <w:rsid w:val="00430F03"/>
    <w:rsid w:val="004503F2"/>
    <w:rsid w:val="00463B5C"/>
    <w:rsid w:val="00464E19"/>
    <w:rsid w:val="00467A29"/>
    <w:rsid w:val="0047321D"/>
    <w:rsid w:val="00474585"/>
    <w:rsid w:val="004865F1"/>
    <w:rsid w:val="00492E91"/>
    <w:rsid w:val="004B02D7"/>
    <w:rsid w:val="004B7110"/>
    <w:rsid w:val="004D64C7"/>
    <w:rsid w:val="00507B83"/>
    <w:rsid w:val="00507F01"/>
    <w:rsid w:val="00526619"/>
    <w:rsid w:val="00527EAC"/>
    <w:rsid w:val="005541C8"/>
    <w:rsid w:val="0056042E"/>
    <w:rsid w:val="0056629B"/>
    <w:rsid w:val="005708C6"/>
    <w:rsid w:val="00574EE6"/>
    <w:rsid w:val="005978EC"/>
    <w:rsid w:val="005A46D7"/>
    <w:rsid w:val="005A7F04"/>
    <w:rsid w:val="005B2968"/>
    <w:rsid w:val="005C2BD8"/>
    <w:rsid w:val="005C5E85"/>
    <w:rsid w:val="005D0363"/>
    <w:rsid w:val="005D351C"/>
    <w:rsid w:val="005E683F"/>
    <w:rsid w:val="005F28B9"/>
    <w:rsid w:val="006022C9"/>
    <w:rsid w:val="00620DA7"/>
    <w:rsid w:val="006259A7"/>
    <w:rsid w:val="006331BA"/>
    <w:rsid w:val="006423B6"/>
    <w:rsid w:val="00670C2D"/>
    <w:rsid w:val="00685489"/>
    <w:rsid w:val="006860E2"/>
    <w:rsid w:val="00697A54"/>
    <w:rsid w:val="006A5383"/>
    <w:rsid w:val="006D3142"/>
    <w:rsid w:val="006D48C7"/>
    <w:rsid w:val="006F27FF"/>
    <w:rsid w:val="00704053"/>
    <w:rsid w:val="007074BD"/>
    <w:rsid w:val="007159DC"/>
    <w:rsid w:val="007439A2"/>
    <w:rsid w:val="00745B5E"/>
    <w:rsid w:val="00750426"/>
    <w:rsid w:val="007514CD"/>
    <w:rsid w:val="00755B40"/>
    <w:rsid w:val="00755F26"/>
    <w:rsid w:val="00756AA8"/>
    <w:rsid w:val="00756BAF"/>
    <w:rsid w:val="00770292"/>
    <w:rsid w:val="007857FA"/>
    <w:rsid w:val="00785CC5"/>
    <w:rsid w:val="00794919"/>
    <w:rsid w:val="007A48FA"/>
    <w:rsid w:val="007D71C8"/>
    <w:rsid w:val="008008A7"/>
    <w:rsid w:val="00815B7D"/>
    <w:rsid w:val="008323E0"/>
    <w:rsid w:val="00843BB1"/>
    <w:rsid w:val="0085105F"/>
    <w:rsid w:val="0085710C"/>
    <w:rsid w:val="008612C2"/>
    <w:rsid w:val="00872922"/>
    <w:rsid w:val="00873C40"/>
    <w:rsid w:val="00886BAD"/>
    <w:rsid w:val="00890570"/>
    <w:rsid w:val="0089659F"/>
    <w:rsid w:val="008D0DD0"/>
    <w:rsid w:val="008D7DC9"/>
    <w:rsid w:val="008D7FAB"/>
    <w:rsid w:val="008E4B39"/>
    <w:rsid w:val="008F2094"/>
    <w:rsid w:val="008F4861"/>
    <w:rsid w:val="008F4CF2"/>
    <w:rsid w:val="008F6FFC"/>
    <w:rsid w:val="00902332"/>
    <w:rsid w:val="00903AC4"/>
    <w:rsid w:val="00903E72"/>
    <w:rsid w:val="00925E41"/>
    <w:rsid w:val="00931A35"/>
    <w:rsid w:val="00931A66"/>
    <w:rsid w:val="00955FD1"/>
    <w:rsid w:val="00957A09"/>
    <w:rsid w:val="00962009"/>
    <w:rsid w:val="00966E45"/>
    <w:rsid w:val="00974A20"/>
    <w:rsid w:val="00986F94"/>
    <w:rsid w:val="009B15AE"/>
    <w:rsid w:val="009C4425"/>
    <w:rsid w:val="009F257E"/>
    <w:rsid w:val="00A03DF0"/>
    <w:rsid w:val="00A44906"/>
    <w:rsid w:val="00A67AF7"/>
    <w:rsid w:val="00A84FC9"/>
    <w:rsid w:val="00A914C0"/>
    <w:rsid w:val="00A93B21"/>
    <w:rsid w:val="00AA144D"/>
    <w:rsid w:val="00AA5195"/>
    <w:rsid w:val="00AA589D"/>
    <w:rsid w:val="00AB3421"/>
    <w:rsid w:val="00AB7E28"/>
    <w:rsid w:val="00AC2488"/>
    <w:rsid w:val="00AD31EF"/>
    <w:rsid w:val="00AE4C61"/>
    <w:rsid w:val="00AE5BCA"/>
    <w:rsid w:val="00B1133F"/>
    <w:rsid w:val="00B134DB"/>
    <w:rsid w:val="00B14538"/>
    <w:rsid w:val="00B15882"/>
    <w:rsid w:val="00B260C2"/>
    <w:rsid w:val="00B36316"/>
    <w:rsid w:val="00B605C6"/>
    <w:rsid w:val="00B67AE3"/>
    <w:rsid w:val="00B763D0"/>
    <w:rsid w:val="00BB2925"/>
    <w:rsid w:val="00BB60A4"/>
    <w:rsid w:val="00BE404E"/>
    <w:rsid w:val="00C06673"/>
    <w:rsid w:val="00C07074"/>
    <w:rsid w:val="00C11612"/>
    <w:rsid w:val="00C35C42"/>
    <w:rsid w:val="00C5526F"/>
    <w:rsid w:val="00C63295"/>
    <w:rsid w:val="00C67589"/>
    <w:rsid w:val="00C6794E"/>
    <w:rsid w:val="00C76687"/>
    <w:rsid w:val="00C85C8C"/>
    <w:rsid w:val="00CC1E4A"/>
    <w:rsid w:val="00CD10C1"/>
    <w:rsid w:val="00CE0987"/>
    <w:rsid w:val="00CE5066"/>
    <w:rsid w:val="00D0624F"/>
    <w:rsid w:val="00D115FB"/>
    <w:rsid w:val="00D14ABF"/>
    <w:rsid w:val="00D1727B"/>
    <w:rsid w:val="00D37609"/>
    <w:rsid w:val="00D429E1"/>
    <w:rsid w:val="00D4538D"/>
    <w:rsid w:val="00D6696E"/>
    <w:rsid w:val="00D676E9"/>
    <w:rsid w:val="00DB4E88"/>
    <w:rsid w:val="00DC0C7D"/>
    <w:rsid w:val="00DD50FC"/>
    <w:rsid w:val="00DD78B2"/>
    <w:rsid w:val="00DE13B5"/>
    <w:rsid w:val="00E03A1B"/>
    <w:rsid w:val="00E2314E"/>
    <w:rsid w:val="00E3121F"/>
    <w:rsid w:val="00E35C4A"/>
    <w:rsid w:val="00E72D5C"/>
    <w:rsid w:val="00E75D9E"/>
    <w:rsid w:val="00E86826"/>
    <w:rsid w:val="00E91032"/>
    <w:rsid w:val="00E9655A"/>
    <w:rsid w:val="00E969F2"/>
    <w:rsid w:val="00EB094E"/>
    <w:rsid w:val="00EB6258"/>
    <w:rsid w:val="00ED2B5E"/>
    <w:rsid w:val="00ED518C"/>
    <w:rsid w:val="00ED7432"/>
    <w:rsid w:val="00EE4F8E"/>
    <w:rsid w:val="00EE57A6"/>
    <w:rsid w:val="00F22210"/>
    <w:rsid w:val="00F2747B"/>
    <w:rsid w:val="00F31D7D"/>
    <w:rsid w:val="00F37CEA"/>
    <w:rsid w:val="00F563BB"/>
    <w:rsid w:val="00F64A34"/>
    <w:rsid w:val="00F727DF"/>
    <w:rsid w:val="00F76BC2"/>
    <w:rsid w:val="00F76D83"/>
    <w:rsid w:val="00F825C1"/>
    <w:rsid w:val="00F84DB2"/>
    <w:rsid w:val="00F86414"/>
    <w:rsid w:val="00F95602"/>
    <w:rsid w:val="00F96048"/>
    <w:rsid w:val="00FA1D41"/>
    <w:rsid w:val="00FA7021"/>
    <w:rsid w:val="00FC5819"/>
    <w:rsid w:val="00FD3A06"/>
    <w:rsid w:val="00FE39C3"/>
    <w:rsid w:val="00FE3B27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0C0A"/>
  <w15:chartTrackingRefBased/>
  <w15:docId w15:val="{BE54D5D6-76CA-4A64-9D5C-7858F71A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24F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4F"/>
    <w:pPr>
      <w:ind w:left="720"/>
      <w:contextualSpacing/>
    </w:pPr>
  </w:style>
  <w:style w:type="table" w:styleId="TableGrid">
    <w:name w:val="Table Grid"/>
    <w:basedOn w:val="TableNormal"/>
    <w:uiPriority w:val="39"/>
    <w:rsid w:val="00D0624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624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sq-AL"/>
    </w:rPr>
  </w:style>
  <w:style w:type="paragraph" w:customStyle="1" w:styleId="ColorfulList-Accent12">
    <w:name w:val="Colorful List - Accent 12"/>
    <w:aliases w:val="Normal 1,Colorful List - Accent 121"/>
    <w:basedOn w:val="Normal"/>
    <w:link w:val="ColorfulList-Accent1Char"/>
    <w:uiPriority w:val="34"/>
    <w:qFormat/>
    <w:rsid w:val="00D0624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0"/>
      <w:szCs w:val="20"/>
      <w:lang w:val="x-none" w:eastAsia="x-none"/>
    </w:rPr>
  </w:style>
  <w:style w:type="character" w:customStyle="1" w:styleId="ColorfulList-Accent1Char">
    <w:name w:val="Colorful List - Accent 1 Char"/>
    <w:aliases w:val="Normal 1 Char,List Paragraph Char"/>
    <w:link w:val="ColorfulList-Accent12"/>
    <w:uiPriority w:val="34"/>
    <w:rsid w:val="00D0624F"/>
    <w:rPr>
      <w:rFonts w:ascii="Cambria" w:eastAsia="MS Mincho" w:hAnsi="Cambria" w:cs="Times New Roman"/>
      <w:sz w:val="20"/>
      <w:szCs w:val="20"/>
      <w:lang w:val="x-none" w:eastAsia="x-none"/>
    </w:rPr>
  </w:style>
  <w:style w:type="table" w:customStyle="1" w:styleId="TableGrid2">
    <w:name w:val="Table Grid2"/>
    <w:basedOn w:val="TableNormal"/>
    <w:next w:val="TableGrid"/>
    <w:uiPriority w:val="39"/>
    <w:rsid w:val="00D0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69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D5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0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0F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F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F621-9FD2-44B8-B1EA-66C994D4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Sadri Rrmoku</dc:creator>
  <cp:keywords/>
  <dc:description/>
  <cp:lastModifiedBy>Fetije Begolli</cp:lastModifiedBy>
  <cp:revision>5</cp:revision>
  <dcterms:created xsi:type="dcterms:W3CDTF">2025-02-20T11:47:00Z</dcterms:created>
  <dcterms:modified xsi:type="dcterms:W3CDTF">2025-02-20T11:53:00Z</dcterms:modified>
</cp:coreProperties>
</file>