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1679A" w14:textId="77777777" w:rsidR="004D4457" w:rsidRPr="004D2E1C" w:rsidRDefault="004D4457" w:rsidP="004D4457">
      <w:pPr>
        <w:pBdr>
          <w:bottom w:val="single" w:sz="12" w:space="1" w:color="auto"/>
        </w:pBdr>
        <w:tabs>
          <w:tab w:val="left" w:pos="3773"/>
        </w:tabs>
        <w:spacing w:before="120"/>
        <w:rPr>
          <w:rFonts w:ascii="Arial" w:hAnsi="Arial"/>
          <w:bCs/>
          <w:color w:val="FF0000"/>
          <w:sz w:val="22"/>
          <w:szCs w:val="22"/>
        </w:rPr>
      </w:pPr>
    </w:p>
    <w:p w14:paraId="40A05FAE" w14:textId="77777777" w:rsidR="004D4457" w:rsidRPr="004D2E1C" w:rsidRDefault="004D4457" w:rsidP="004D4457">
      <w:pPr>
        <w:tabs>
          <w:tab w:val="left" w:pos="3773"/>
        </w:tabs>
        <w:spacing w:before="120"/>
        <w:rPr>
          <w:rFonts w:ascii="Arial" w:hAnsi="Arial"/>
          <w:bCs/>
          <w:color w:val="FF0000"/>
          <w:sz w:val="22"/>
          <w:szCs w:val="22"/>
        </w:rPr>
      </w:pPr>
    </w:p>
    <w:p w14:paraId="63835CCB" w14:textId="77777777" w:rsidR="004D4457" w:rsidRPr="004D2E1C" w:rsidRDefault="004D4457" w:rsidP="004D4457">
      <w:pPr>
        <w:tabs>
          <w:tab w:val="left" w:pos="3773"/>
        </w:tabs>
        <w:spacing w:before="120"/>
        <w:rPr>
          <w:rFonts w:ascii="Arial" w:hAnsi="Arial"/>
          <w:bCs/>
          <w:color w:val="FF0000"/>
          <w:sz w:val="22"/>
          <w:szCs w:val="22"/>
        </w:rPr>
      </w:pPr>
    </w:p>
    <w:p w14:paraId="418BB5A2" w14:textId="5262B4FC" w:rsidR="000D6CE5" w:rsidRPr="004D2E1C" w:rsidRDefault="000D6CE5" w:rsidP="000D6CE5">
      <w:pPr>
        <w:tabs>
          <w:tab w:val="left" w:pos="3773"/>
        </w:tabs>
        <w:spacing w:before="120"/>
        <w:jc w:val="center"/>
        <w:rPr>
          <w:rFonts w:ascii="Arial" w:hAnsi="Arial"/>
          <w:bCs/>
          <w:color w:val="FF0000"/>
          <w:sz w:val="28"/>
          <w:szCs w:val="28"/>
        </w:rPr>
      </w:pPr>
      <w:r w:rsidRPr="004D2E1C">
        <w:rPr>
          <w:rFonts w:ascii="Arial" w:hAnsi="Arial"/>
          <w:bCs/>
          <w:color w:val="FF0000"/>
          <w:sz w:val="28"/>
          <w:szCs w:val="28"/>
        </w:rPr>
        <w:t>Rregullat e</w:t>
      </w:r>
    </w:p>
    <w:p w14:paraId="27C3D22F" w14:textId="77777777" w:rsidR="000D6CE5" w:rsidRPr="004D2E1C" w:rsidRDefault="000D6CE5" w:rsidP="000D6CE5">
      <w:pPr>
        <w:tabs>
          <w:tab w:val="left" w:pos="3773"/>
        </w:tabs>
        <w:spacing w:before="120"/>
        <w:jc w:val="center"/>
        <w:rPr>
          <w:rFonts w:ascii="Arial" w:hAnsi="Arial"/>
          <w:bCs/>
          <w:color w:val="FF0000"/>
          <w:sz w:val="28"/>
          <w:szCs w:val="28"/>
        </w:rPr>
      </w:pPr>
    </w:p>
    <w:p w14:paraId="1E630FBF" w14:textId="77777777" w:rsidR="000D6CE5" w:rsidRPr="004D2E1C" w:rsidRDefault="000D6CE5" w:rsidP="000D6CE5">
      <w:pPr>
        <w:tabs>
          <w:tab w:val="left" w:pos="3773"/>
        </w:tabs>
        <w:spacing w:before="120"/>
        <w:jc w:val="center"/>
        <w:rPr>
          <w:rFonts w:ascii="Arial" w:hAnsi="Arial"/>
          <w:b/>
          <w:bCs/>
          <w:caps/>
          <w:color w:val="FF0000"/>
          <w:sz w:val="52"/>
          <w:szCs w:val="52"/>
        </w:rPr>
      </w:pPr>
      <w:r w:rsidRPr="004D2E1C">
        <w:rPr>
          <w:rFonts w:ascii="Arial" w:hAnsi="Arial"/>
          <w:b/>
          <w:bCs/>
          <w:caps/>
          <w:color w:val="FF0000"/>
          <w:sz w:val="52"/>
          <w:szCs w:val="52"/>
        </w:rPr>
        <w:t>GRANTIT TË PERFORMANCË</w:t>
      </w:r>
      <w:r w:rsidR="00353685" w:rsidRPr="004D2E1C">
        <w:rPr>
          <w:rFonts w:ascii="Arial" w:hAnsi="Arial"/>
          <w:b/>
          <w:bCs/>
          <w:caps/>
          <w:color w:val="FF0000"/>
          <w:sz w:val="52"/>
          <w:szCs w:val="52"/>
        </w:rPr>
        <w:t>S</w:t>
      </w:r>
      <w:r w:rsidR="006E6903">
        <w:rPr>
          <w:rFonts w:ascii="Arial" w:hAnsi="Arial"/>
          <w:b/>
          <w:bCs/>
          <w:caps/>
          <w:color w:val="FF0000"/>
          <w:sz w:val="52"/>
          <w:szCs w:val="52"/>
        </w:rPr>
        <w:t xml:space="preserve"> KOMUNALE</w:t>
      </w:r>
    </w:p>
    <w:p w14:paraId="595FCE7A" w14:textId="77777777" w:rsidR="000D6CE5" w:rsidRPr="004D2E1C" w:rsidRDefault="000D6CE5" w:rsidP="000D6CE5">
      <w:pPr>
        <w:tabs>
          <w:tab w:val="left" w:pos="3773"/>
        </w:tabs>
        <w:spacing w:before="120"/>
        <w:jc w:val="center"/>
        <w:rPr>
          <w:rFonts w:ascii="Arial" w:hAnsi="Arial"/>
          <w:b/>
          <w:bCs/>
          <w:color w:val="FF0000"/>
          <w:sz w:val="28"/>
          <w:szCs w:val="28"/>
        </w:rPr>
      </w:pPr>
    </w:p>
    <w:p w14:paraId="4B811216" w14:textId="076FBE1D" w:rsidR="000D6CE5" w:rsidRDefault="000D6CE5" w:rsidP="000D6CE5">
      <w:pPr>
        <w:tabs>
          <w:tab w:val="left" w:pos="3773"/>
        </w:tabs>
        <w:spacing w:before="120"/>
        <w:jc w:val="center"/>
        <w:rPr>
          <w:rFonts w:ascii="Arial" w:hAnsi="Arial"/>
          <w:bCs/>
          <w:color w:val="FF0000"/>
          <w:sz w:val="28"/>
          <w:szCs w:val="28"/>
        </w:rPr>
      </w:pPr>
      <w:r w:rsidRPr="004D2E1C">
        <w:rPr>
          <w:rFonts w:ascii="Arial" w:hAnsi="Arial"/>
          <w:bCs/>
          <w:color w:val="FF0000"/>
          <w:sz w:val="28"/>
          <w:szCs w:val="28"/>
        </w:rPr>
        <w:t xml:space="preserve">    </w:t>
      </w:r>
      <w:r w:rsidR="00A24964">
        <w:rPr>
          <w:rFonts w:ascii="Arial" w:hAnsi="Arial"/>
          <w:bCs/>
          <w:color w:val="FF0000"/>
          <w:sz w:val="28"/>
          <w:szCs w:val="28"/>
        </w:rPr>
        <w:t>për vitin fiskal 202</w:t>
      </w:r>
      <w:r w:rsidR="00445751">
        <w:rPr>
          <w:rFonts w:ascii="Arial" w:hAnsi="Arial"/>
          <w:bCs/>
          <w:color w:val="FF0000"/>
          <w:sz w:val="28"/>
          <w:szCs w:val="28"/>
        </w:rPr>
        <w:t>6</w:t>
      </w:r>
    </w:p>
    <w:p w14:paraId="72DE46D6" w14:textId="63F73019" w:rsidR="006C2C80" w:rsidRPr="004D2E1C" w:rsidRDefault="006C2C80" w:rsidP="000D6CE5">
      <w:pPr>
        <w:tabs>
          <w:tab w:val="left" w:pos="3773"/>
        </w:tabs>
        <w:spacing w:before="120"/>
        <w:jc w:val="center"/>
        <w:rPr>
          <w:rFonts w:ascii="Arial" w:hAnsi="Arial"/>
          <w:bCs/>
          <w:color w:val="FF0000"/>
          <w:sz w:val="28"/>
          <w:szCs w:val="28"/>
        </w:rPr>
      </w:pPr>
      <w:r>
        <w:rPr>
          <w:rFonts w:ascii="Arial" w:hAnsi="Arial"/>
          <w:bCs/>
          <w:color w:val="FF0000"/>
          <w:sz w:val="28"/>
          <w:szCs w:val="28"/>
        </w:rPr>
        <w:t>bazuar n</w:t>
      </w:r>
      <w:r w:rsidR="00072D11">
        <w:rPr>
          <w:rFonts w:ascii="Arial" w:hAnsi="Arial"/>
          <w:bCs/>
          <w:color w:val="FF0000"/>
          <w:sz w:val="28"/>
          <w:szCs w:val="28"/>
        </w:rPr>
        <w:t>ë</w:t>
      </w:r>
      <w:r>
        <w:rPr>
          <w:rFonts w:ascii="Arial" w:hAnsi="Arial"/>
          <w:bCs/>
          <w:color w:val="FF0000"/>
          <w:sz w:val="28"/>
          <w:szCs w:val="28"/>
        </w:rPr>
        <w:t xml:space="preserve"> vler</w:t>
      </w:r>
      <w:r w:rsidR="006518E3">
        <w:rPr>
          <w:rFonts w:ascii="Arial" w:hAnsi="Arial"/>
          <w:bCs/>
          <w:color w:val="FF0000"/>
          <w:sz w:val="28"/>
          <w:szCs w:val="28"/>
        </w:rPr>
        <w:t>ë</w:t>
      </w:r>
      <w:r>
        <w:rPr>
          <w:rFonts w:ascii="Arial" w:hAnsi="Arial"/>
          <w:bCs/>
          <w:color w:val="FF0000"/>
          <w:sz w:val="28"/>
          <w:szCs w:val="28"/>
        </w:rPr>
        <w:t>simin e performanc</w:t>
      </w:r>
      <w:r w:rsidR="006518E3">
        <w:rPr>
          <w:rFonts w:ascii="Arial" w:hAnsi="Arial"/>
          <w:bCs/>
          <w:color w:val="FF0000"/>
          <w:sz w:val="28"/>
          <w:szCs w:val="28"/>
        </w:rPr>
        <w:t>ë</w:t>
      </w:r>
      <w:r>
        <w:rPr>
          <w:rFonts w:ascii="Arial" w:hAnsi="Arial"/>
          <w:bCs/>
          <w:color w:val="FF0000"/>
          <w:sz w:val="28"/>
          <w:szCs w:val="28"/>
        </w:rPr>
        <w:t>s p</w:t>
      </w:r>
      <w:r w:rsidR="006518E3">
        <w:rPr>
          <w:rFonts w:ascii="Arial" w:hAnsi="Arial"/>
          <w:bCs/>
          <w:color w:val="FF0000"/>
          <w:sz w:val="28"/>
          <w:szCs w:val="28"/>
        </w:rPr>
        <w:t>ë</w:t>
      </w:r>
      <w:r>
        <w:rPr>
          <w:rFonts w:ascii="Arial" w:hAnsi="Arial"/>
          <w:bCs/>
          <w:color w:val="FF0000"/>
          <w:sz w:val="28"/>
          <w:szCs w:val="28"/>
        </w:rPr>
        <w:t>r vitin fiskal 202</w:t>
      </w:r>
      <w:r w:rsidR="00445751">
        <w:rPr>
          <w:rFonts w:ascii="Arial" w:hAnsi="Arial"/>
          <w:bCs/>
          <w:color w:val="FF0000"/>
          <w:sz w:val="28"/>
          <w:szCs w:val="28"/>
        </w:rPr>
        <w:t>4</w:t>
      </w:r>
    </w:p>
    <w:p w14:paraId="319FA1D2" w14:textId="77777777" w:rsidR="000D6CE5" w:rsidRPr="004D2E1C" w:rsidRDefault="000D6CE5" w:rsidP="000D6CE5">
      <w:pPr>
        <w:spacing w:before="120" w:line="264" w:lineRule="auto"/>
        <w:jc w:val="center"/>
        <w:rPr>
          <w:rFonts w:ascii="Arial" w:hAnsi="Arial"/>
          <w:bCs/>
          <w:color w:val="FF0000"/>
          <w:sz w:val="28"/>
          <w:szCs w:val="28"/>
        </w:rPr>
      </w:pPr>
    </w:p>
    <w:p w14:paraId="540FC83C" w14:textId="77777777" w:rsidR="000D6CE5" w:rsidRPr="004D2E1C" w:rsidRDefault="000D6CE5" w:rsidP="000D6CE5">
      <w:pPr>
        <w:tabs>
          <w:tab w:val="left" w:pos="1655"/>
        </w:tabs>
        <w:spacing w:before="120" w:line="264" w:lineRule="auto"/>
        <w:jc w:val="both"/>
        <w:rPr>
          <w:rFonts w:ascii="Arial" w:hAnsi="Arial"/>
          <w:bCs/>
          <w:color w:val="FF0000"/>
          <w:sz w:val="22"/>
          <w:szCs w:val="32"/>
        </w:rPr>
      </w:pPr>
      <w:r w:rsidRPr="004D2E1C">
        <w:rPr>
          <w:rFonts w:ascii="Arial" w:hAnsi="Arial"/>
          <w:bCs/>
          <w:color w:val="FF0000"/>
          <w:sz w:val="22"/>
          <w:szCs w:val="32"/>
        </w:rPr>
        <w:tab/>
      </w:r>
    </w:p>
    <w:p w14:paraId="7C81828E" w14:textId="77777777" w:rsidR="000D6CE5" w:rsidRPr="004D2E1C" w:rsidRDefault="000D6CE5" w:rsidP="000D6CE5">
      <w:pPr>
        <w:tabs>
          <w:tab w:val="left" w:pos="1655"/>
        </w:tabs>
        <w:spacing w:before="120" w:line="264" w:lineRule="auto"/>
        <w:jc w:val="both"/>
        <w:rPr>
          <w:rFonts w:ascii="Arial" w:hAnsi="Arial"/>
          <w:bCs/>
          <w:color w:val="FF0000"/>
          <w:sz w:val="22"/>
          <w:szCs w:val="32"/>
        </w:rPr>
      </w:pPr>
    </w:p>
    <w:p w14:paraId="0F7A7CD9" w14:textId="77777777" w:rsidR="000D6CE5" w:rsidRPr="004D2E1C" w:rsidRDefault="000D6CE5" w:rsidP="000D6CE5">
      <w:pPr>
        <w:tabs>
          <w:tab w:val="left" w:pos="1655"/>
        </w:tabs>
        <w:spacing w:before="120" w:line="264" w:lineRule="auto"/>
        <w:jc w:val="both"/>
        <w:rPr>
          <w:rFonts w:ascii="Arial" w:hAnsi="Arial"/>
          <w:bCs/>
          <w:color w:val="FF0000"/>
          <w:sz w:val="22"/>
          <w:szCs w:val="32"/>
        </w:rPr>
      </w:pPr>
    </w:p>
    <w:p w14:paraId="69143CAA" w14:textId="77777777" w:rsidR="000D6CE5" w:rsidRPr="004D2E1C" w:rsidRDefault="000D6CE5" w:rsidP="000D6CE5">
      <w:pPr>
        <w:tabs>
          <w:tab w:val="left" w:pos="1655"/>
        </w:tabs>
        <w:spacing w:before="120" w:line="264" w:lineRule="auto"/>
        <w:jc w:val="both"/>
        <w:rPr>
          <w:rFonts w:ascii="Arial" w:hAnsi="Arial"/>
          <w:bCs/>
          <w:color w:val="FF0000"/>
          <w:sz w:val="22"/>
          <w:szCs w:val="32"/>
        </w:rPr>
      </w:pPr>
    </w:p>
    <w:p w14:paraId="48682990" w14:textId="77777777" w:rsidR="000D6CE5" w:rsidRPr="004D2E1C" w:rsidRDefault="000D6CE5" w:rsidP="000D6CE5">
      <w:pPr>
        <w:tabs>
          <w:tab w:val="left" w:pos="1655"/>
        </w:tabs>
        <w:spacing w:before="120" w:line="264" w:lineRule="auto"/>
        <w:jc w:val="right"/>
        <w:rPr>
          <w:rFonts w:ascii="Arial" w:hAnsi="Arial"/>
          <w:bCs/>
          <w:color w:val="FF0000"/>
          <w:sz w:val="22"/>
          <w:szCs w:val="32"/>
        </w:rPr>
      </w:pPr>
    </w:p>
    <w:p w14:paraId="24ED748F" w14:textId="601FA894" w:rsidR="00445751" w:rsidRPr="004D2E1C" w:rsidRDefault="007357ED" w:rsidP="00CD55EA">
      <w:pPr>
        <w:tabs>
          <w:tab w:val="left" w:pos="1575"/>
          <w:tab w:val="left" w:pos="1655"/>
          <w:tab w:val="center" w:pos="4493"/>
        </w:tabs>
        <w:spacing w:before="120" w:line="264" w:lineRule="auto"/>
        <w:rPr>
          <w:rFonts w:ascii="Arial" w:hAnsi="Arial"/>
          <w:color w:val="FF0000"/>
          <w:sz w:val="22"/>
          <w:szCs w:val="22"/>
        </w:rPr>
      </w:pPr>
      <w:r>
        <w:rPr>
          <w:rFonts w:ascii="Arial" w:hAnsi="Arial"/>
          <w:color w:val="FF0000"/>
          <w:sz w:val="22"/>
          <w:szCs w:val="22"/>
        </w:rPr>
        <w:tab/>
      </w:r>
      <w:r>
        <w:rPr>
          <w:rFonts w:ascii="Arial" w:hAnsi="Arial"/>
          <w:color w:val="FF0000"/>
          <w:sz w:val="22"/>
          <w:szCs w:val="22"/>
        </w:rPr>
        <w:tab/>
      </w:r>
      <w:r>
        <w:rPr>
          <w:rFonts w:ascii="Arial" w:hAnsi="Arial"/>
          <w:color w:val="FF0000"/>
          <w:sz w:val="22"/>
          <w:szCs w:val="22"/>
        </w:rPr>
        <w:tab/>
      </w:r>
      <w:r w:rsidR="00445751">
        <w:rPr>
          <w:rFonts w:ascii="Arial" w:hAnsi="Arial"/>
          <w:color w:val="FF0000"/>
          <w:sz w:val="22"/>
          <w:szCs w:val="22"/>
        </w:rPr>
        <w:t>Nëntor</w:t>
      </w:r>
      <w:r w:rsidR="003E6422">
        <w:rPr>
          <w:rFonts w:ascii="Arial" w:hAnsi="Arial"/>
          <w:color w:val="FF0000"/>
          <w:sz w:val="22"/>
          <w:szCs w:val="22"/>
        </w:rPr>
        <w:t>, 202</w:t>
      </w:r>
      <w:r w:rsidR="00445751">
        <w:rPr>
          <w:rFonts w:ascii="Arial" w:hAnsi="Arial"/>
          <w:color w:val="FF0000"/>
          <w:sz w:val="22"/>
          <w:szCs w:val="22"/>
        </w:rPr>
        <w:t>5</w:t>
      </w:r>
    </w:p>
    <w:p w14:paraId="69A55475" w14:textId="60E58714" w:rsidR="000D6CE5" w:rsidRPr="004D2E1C" w:rsidRDefault="000D6CE5" w:rsidP="000D6CE5">
      <w:pPr>
        <w:tabs>
          <w:tab w:val="left" w:pos="1655"/>
        </w:tabs>
        <w:spacing w:before="120" w:line="264" w:lineRule="auto"/>
        <w:jc w:val="both"/>
        <w:rPr>
          <w:rFonts w:ascii="Arial" w:hAnsi="Arial"/>
          <w:bCs/>
          <w:color w:val="000000" w:themeColor="text1"/>
          <w:sz w:val="22"/>
          <w:szCs w:val="32"/>
        </w:rPr>
      </w:pPr>
    </w:p>
    <w:p w14:paraId="06A60C8F" w14:textId="161A13A8" w:rsidR="000D6CE5" w:rsidRPr="004D2E1C" w:rsidRDefault="000D6CE5" w:rsidP="000D6CE5">
      <w:pPr>
        <w:jc w:val="right"/>
        <w:rPr>
          <w:rFonts w:asciiTheme="majorHAnsi" w:hAnsiTheme="majorHAnsi"/>
          <w:color w:val="000000" w:themeColor="text1"/>
          <w:sz w:val="18"/>
          <w:szCs w:val="18"/>
        </w:rPr>
      </w:pPr>
      <w:r w:rsidRPr="004D2E1C">
        <w:rPr>
          <w:rFonts w:asciiTheme="majorHAnsi" w:hAnsiTheme="majorHAnsi"/>
          <w:color w:val="000000" w:themeColor="text1"/>
          <w:sz w:val="18"/>
          <w:szCs w:val="18"/>
        </w:rPr>
        <w:t xml:space="preserve">Me mbështetje teknike dhe financiare nga:  </w:t>
      </w:r>
    </w:p>
    <w:p w14:paraId="4BC6FCE9" w14:textId="5F2F718F" w:rsidR="00CD55EA" w:rsidRDefault="00CD55EA" w:rsidP="00CD55EA">
      <w:pPr>
        <w:rPr>
          <w:b/>
          <w:bCs/>
        </w:rPr>
      </w:pPr>
    </w:p>
    <w:p w14:paraId="627CA9D9" w14:textId="77777777" w:rsidR="00CD55EA" w:rsidRDefault="00CD55EA" w:rsidP="00CD55EA">
      <w:pPr>
        <w:rPr>
          <w:b/>
          <w:bCs/>
        </w:rPr>
      </w:pPr>
    </w:p>
    <w:p w14:paraId="2BE16265" w14:textId="77777777" w:rsidR="00CD55EA" w:rsidRDefault="00CD55EA" w:rsidP="00CD55EA">
      <w:pPr>
        <w:rPr>
          <w:b/>
          <w:bCs/>
        </w:rPr>
      </w:pPr>
    </w:p>
    <w:p w14:paraId="008877D0" w14:textId="27BF5E99" w:rsidR="00CD55EA" w:rsidRPr="00DC6DC9" w:rsidRDefault="00CD55EA" w:rsidP="00CD55EA">
      <w:pPr>
        <w:ind w:left="-90"/>
        <w:rPr>
          <w:b/>
          <w:bCs/>
        </w:rPr>
      </w:pPr>
      <w:r>
        <w:rPr>
          <w:rFonts w:ascii="Arial" w:hAnsi="Arial" w:cs="Arial"/>
          <w:noProof/>
          <w:sz w:val="28"/>
          <w:szCs w:val="28"/>
          <w:lang w:eastAsia="en-GB"/>
        </w:rPr>
        <w:t xml:space="preserve"> </w:t>
      </w:r>
      <w:r w:rsidRPr="00F76B67">
        <w:rPr>
          <w:rFonts w:ascii="Arial" w:hAnsi="Arial" w:cs="Arial"/>
          <w:noProof/>
          <w:sz w:val="28"/>
          <w:szCs w:val="28"/>
          <w:lang w:eastAsia="sq-AL"/>
        </w:rPr>
        <w:drawing>
          <wp:inline distT="0" distB="0" distL="0" distR="0" wp14:anchorId="72E78E7B" wp14:editId="385204A0">
            <wp:extent cx="1886726" cy="394609"/>
            <wp:effectExtent l="0" t="0" r="0" b="571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539" cy="400635"/>
                    </a:xfrm>
                    <a:prstGeom prst="rect">
                      <a:avLst/>
                    </a:prstGeom>
                    <a:noFill/>
                    <a:ln>
                      <a:noFill/>
                    </a:ln>
                  </pic:spPr>
                </pic:pic>
              </a:graphicData>
            </a:graphic>
          </wp:inline>
        </w:drawing>
      </w:r>
      <w:r>
        <w:rPr>
          <w:rFonts w:ascii="Arial" w:hAnsi="Arial" w:cs="Arial"/>
          <w:noProof/>
          <w:sz w:val="28"/>
          <w:szCs w:val="28"/>
          <w:lang w:eastAsia="en-GB"/>
        </w:rPr>
        <w:t xml:space="preserve"> </w:t>
      </w:r>
      <w:r w:rsidRPr="00F76B67">
        <w:rPr>
          <w:rFonts w:ascii="Arial" w:hAnsi="Arial" w:cs="Arial"/>
          <w:noProof/>
          <w:sz w:val="28"/>
          <w:szCs w:val="28"/>
          <w:lang w:eastAsia="sq-AL"/>
        </w:rPr>
        <w:drawing>
          <wp:inline distT="0" distB="0" distL="0" distR="0" wp14:anchorId="3D883AA1" wp14:editId="2E3DF76C">
            <wp:extent cx="863098" cy="388189"/>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719" cy="390717"/>
                    </a:xfrm>
                    <a:prstGeom prst="rect">
                      <a:avLst/>
                    </a:prstGeom>
                    <a:noFill/>
                    <a:ln>
                      <a:noFill/>
                    </a:ln>
                  </pic:spPr>
                </pic:pic>
              </a:graphicData>
            </a:graphic>
          </wp:inline>
        </w:drawing>
      </w:r>
      <w:r w:rsidRPr="00F76B67">
        <w:rPr>
          <w:rFonts w:ascii="Arial" w:hAnsi="Arial" w:cs="Arial"/>
          <w:noProof/>
          <w:sz w:val="28"/>
          <w:szCs w:val="28"/>
        </w:rPr>
        <w:t xml:space="preserve"> </w:t>
      </w:r>
      <w:r>
        <w:rPr>
          <w:rFonts w:ascii="Arial" w:hAnsi="Arial" w:cs="Arial"/>
          <w:noProof/>
          <w:sz w:val="28"/>
          <w:szCs w:val="28"/>
        </w:rPr>
        <w:t xml:space="preserve"> </w:t>
      </w:r>
      <w:r w:rsidRPr="00F76B67">
        <w:rPr>
          <w:rFonts w:ascii="Arial" w:hAnsi="Arial" w:cs="Arial"/>
          <w:noProof/>
          <w:sz w:val="28"/>
          <w:szCs w:val="28"/>
        </w:rPr>
        <w:t xml:space="preserve">    </w:t>
      </w:r>
      <w:r>
        <w:rPr>
          <w:rFonts w:ascii="Arial" w:hAnsi="Arial" w:cs="Arial"/>
          <w:noProof/>
          <w:sz w:val="28"/>
          <w:szCs w:val="28"/>
        </w:rPr>
        <w:t xml:space="preserve"> </w:t>
      </w:r>
      <w:r w:rsidR="005026FA" w:rsidRPr="00F76B67">
        <w:rPr>
          <w:rFonts w:ascii="Arial" w:hAnsi="Arial" w:cs="Arial"/>
          <w:noProof/>
          <w:sz w:val="28"/>
          <w:szCs w:val="28"/>
          <w:lang w:eastAsia="sq-AL"/>
        </w:rPr>
        <w:drawing>
          <wp:inline distT="0" distB="0" distL="0" distR="0" wp14:anchorId="739CED45" wp14:editId="66475A2A">
            <wp:extent cx="1335287" cy="387937"/>
            <wp:effectExtent l="0" t="0" r="0" b="0"/>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578" cy="389765"/>
                    </a:xfrm>
                    <a:prstGeom prst="rect">
                      <a:avLst/>
                    </a:prstGeom>
                    <a:noFill/>
                    <a:ln>
                      <a:noFill/>
                    </a:ln>
                  </pic:spPr>
                </pic:pic>
              </a:graphicData>
            </a:graphic>
          </wp:inline>
        </w:drawing>
      </w:r>
    </w:p>
    <w:p w14:paraId="54D00EED" w14:textId="0E69261B" w:rsidR="004D790F" w:rsidRPr="00AE6A43" w:rsidRDefault="004D790F" w:rsidP="000D6CE5">
      <w:pPr>
        <w:jc w:val="right"/>
        <w:rPr>
          <w:b/>
          <w:bCs/>
          <w:noProof/>
          <w:color w:val="000000" w:themeColor="text1"/>
          <w:sz w:val="21"/>
          <w:szCs w:val="21"/>
        </w:rPr>
      </w:pPr>
    </w:p>
    <w:p w14:paraId="2B3C8DB0" w14:textId="09C4F865" w:rsidR="000D6CE5" w:rsidRPr="004D2E1C" w:rsidRDefault="000D6CE5" w:rsidP="000D6CE5">
      <w:pPr>
        <w:jc w:val="right"/>
        <w:rPr>
          <w:rFonts w:asciiTheme="majorHAnsi" w:hAnsiTheme="majorHAnsi"/>
          <w:color w:val="000000" w:themeColor="text1"/>
          <w:sz w:val="18"/>
          <w:szCs w:val="18"/>
        </w:rPr>
      </w:pPr>
    </w:p>
    <w:p w14:paraId="4D145435" w14:textId="77777777" w:rsidR="000D6CE5" w:rsidRPr="004D2E1C" w:rsidRDefault="000D6CE5" w:rsidP="003B5AB6">
      <w:pPr>
        <w:jc w:val="center"/>
        <w:rPr>
          <w:rFonts w:ascii="Arial" w:hAnsi="Arial"/>
          <w:b/>
          <w:bCs/>
          <w:color w:val="000000" w:themeColor="text1"/>
          <w:sz w:val="28"/>
          <w:szCs w:val="28"/>
        </w:rPr>
        <w:sectPr w:rsidR="000D6CE5" w:rsidRPr="004D2E1C" w:rsidSect="009C08E8">
          <w:footerReference w:type="default" r:id="rId11"/>
          <w:headerReference w:type="first" r:id="rId12"/>
          <w:type w:val="continuous"/>
          <w:pgSz w:w="11909" w:h="16834" w:code="9"/>
          <w:pgMar w:top="1440" w:right="1019" w:bottom="1440" w:left="1440" w:header="0" w:footer="0" w:gutter="0"/>
          <w:pgNumType w:start="0"/>
          <w:cols w:space="720"/>
          <w:titlePg/>
          <w:docGrid w:linePitch="360"/>
        </w:sectPr>
      </w:pPr>
    </w:p>
    <w:p w14:paraId="7DA41EC1" w14:textId="77777777" w:rsidR="000D6CE5" w:rsidRPr="003561A1" w:rsidRDefault="000D6CE5" w:rsidP="003561A1">
      <w:pPr>
        <w:pStyle w:val="TOC1"/>
      </w:pPr>
      <w:r w:rsidRPr="003561A1">
        <w:lastRenderedPageBreak/>
        <w:t>Tabela e përmbajtjes</w:t>
      </w:r>
    </w:p>
    <w:p w14:paraId="1C3CD59D" w14:textId="77777777" w:rsidR="000D6CE5" w:rsidRPr="003561A1" w:rsidRDefault="000D6CE5" w:rsidP="003561A1">
      <w:pPr>
        <w:pStyle w:val="TOC1"/>
      </w:pPr>
    </w:p>
    <w:p w14:paraId="1F2E6FB9" w14:textId="17B4A36E" w:rsidR="00B21AEF" w:rsidRPr="00B21AEF" w:rsidRDefault="000D6CE5">
      <w:pPr>
        <w:pStyle w:val="TOC1"/>
      </w:pPr>
      <w:r w:rsidRPr="00B21AEF">
        <w:fldChar w:fldCharType="begin"/>
      </w:r>
      <w:r w:rsidRPr="00B21AEF">
        <w:instrText xml:space="preserve"> TOC \o "1-3" </w:instrText>
      </w:r>
      <w:r w:rsidRPr="00B21AEF">
        <w:fldChar w:fldCharType="separate"/>
      </w:r>
      <w:r w:rsidR="00B21AEF" w:rsidRPr="00B21AEF">
        <w:t>Parathënie</w:t>
      </w:r>
      <w:r w:rsidR="00B21AEF">
        <w:tab/>
      </w:r>
      <w:r w:rsidR="00B21AEF">
        <w:fldChar w:fldCharType="begin"/>
      </w:r>
      <w:r w:rsidR="00B21AEF">
        <w:instrText xml:space="preserve"> PAGEREF _Toc213415197 \h </w:instrText>
      </w:r>
      <w:r w:rsidR="00B21AEF">
        <w:fldChar w:fldCharType="separate"/>
      </w:r>
      <w:r w:rsidR="00B21AEF">
        <w:t>4</w:t>
      </w:r>
      <w:r w:rsidR="00B21AEF">
        <w:fldChar w:fldCharType="end"/>
      </w:r>
    </w:p>
    <w:p w14:paraId="5380DFD3" w14:textId="01C195DA" w:rsidR="00B21AEF" w:rsidRPr="00B21AEF" w:rsidRDefault="00B21AEF">
      <w:pPr>
        <w:pStyle w:val="TOC1"/>
      </w:pPr>
      <w:r w:rsidRPr="00B21AEF">
        <w:t>1.</w:t>
      </w:r>
      <w:r w:rsidRPr="00B21AEF">
        <w:tab/>
        <w:t>Granti i performancës komunale - Hyrje</w:t>
      </w:r>
      <w:r>
        <w:tab/>
      </w:r>
      <w:r>
        <w:fldChar w:fldCharType="begin"/>
      </w:r>
      <w:r>
        <w:instrText xml:space="preserve"> PAGEREF _Toc213415198 \h </w:instrText>
      </w:r>
      <w:r>
        <w:fldChar w:fldCharType="separate"/>
      </w:r>
      <w:r>
        <w:t>5</w:t>
      </w:r>
      <w:r>
        <w:fldChar w:fldCharType="end"/>
      </w:r>
    </w:p>
    <w:p w14:paraId="121796C5" w14:textId="092C9007" w:rsidR="00B21AEF" w:rsidRPr="00B21AEF" w:rsidRDefault="00B21AEF">
      <w:pPr>
        <w:pStyle w:val="TOC1"/>
      </w:pPr>
      <w:r w:rsidRPr="00B21AEF">
        <w:t>1.1</w:t>
      </w:r>
      <w:r w:rsidRPr="00B21AEF">
        <w:tab/>
        <w:t>Hyrje</w:t>
      </w:r>
      <w:r>
        <w:tab/>
      </w:r>
      <w:r>
        <w:fldChar w:fldCharType="begin"/>
      </w:r>
      <w:r>
        <w:instrText xml:space="preserve"> PAGEREF _Toc213415199 \h </w:instrText>
      </w:r>
      <w:r>
        <w:fldChar w:fldCharType="separate"/>
      </w:r>
      <w:r>
        <w:t>5</w:t>
      </w:r>
      <w:r>
        <w:fldChar w:fldCharType="end"/>
      </w:r>
    </w:p>
    <w:p w14:paraId="2DFFB35F" w14:textId="009D7A8A" w:rsidR="00B21AEF" w:rsidRPr="00B21AEF" w:rsidRDefault="00B21AEF">
      <w:pPr>
        <w:pStyle w:val="TOC1"/>
      </w:pPr>
      <w:r w:rsidRPr="00B21AEF">
        <w:t>1.2</w:t>
      </w:r>
      <w:r w:rsidRPr="00B21AEF">
        <w:tab/>
        <w:t>Baza juridike</w:t>
      </w:r>
      <w:r>
        <w:tab/>
      </w:r>
      <w:r>
        <w:fldChar w:fldCharType="begin"/>
      </w:r>
      <w:r>
        <w:instrText xml:space="preserve"> PAGEREF _Toc213415200 \h </w:instrText>
      </w:r>
      <w:r>
        <w:fldChar w:fldCharType="separate"/>
      </w:r>
      <w:r>
        <w:t>5</w:t>
      </w:r>
      <w:r>
        <w:fldChar w:fldCharType="end"/>
      </w:r>
    </w:p>
    <w:p w14:paraId="45911901" w14:textId="22DDF87A" w:rsidR="00B21AEF" w:rsidRPr="00B21AEF" w:rsidRDefault="00B21AEF">
      <w:pPr>
        <w:pStyle w:val="TOC1"/>
      </w:pPr>
      <w:r w:rsidRPr="00B21AEF">
        <w:t>1.3</w:t>
      </w:r>
      <w:r w:rsidRPr="00B21AEF">
        <w:tab/>
        <w:t>Qëllimi</w:t>
      </w:r>
      <w:r>
        <w:tab/>
      </w:r>
      <w:r>
        <w:fldChar w:fldCharType="begin"/>
      </w:r>
      <w:r>
        <w:instrText xml:space="preserve"> PAGEREF _Toc213415201 \h </w:instrText>
      </w:r>
      <w:r>
        <w:fldChar w:fldCharType="separate"/>
      </w:r>
      <w:r>
        <w:t>6</w:t>
      </w:r>
      <w:r>
        <w:fldChar w:fldCharType="end"/>
      </w:r>
    </w:p>
    <w:p w14:paraId="6A791EDE" w14:textId="61E3B5C9" w:rsidR="00B21AEF" w:rsidRPr="00B21AEF" w:rsidRDefault="00B21AEF">
      <w:pPr>
        <w:pStyle w:val="TOC1"/>
      </w:pPr>
      <w:r w:rsidRPr="00B21AEF">
        <w:t>1.4</w:t>
      </w:r>
      <w:r w:rsidRPr="00B21AEF">
        <w:tab/>
        <w:t>Temat kyçe</w:t>
      </w:r>
      <w:r>
        <w:tab/>
      </w:r>
      <w:r>
        <w:fldChar w:fldCharType="begin"/>
      </w:r>
      <w:r>
        <w:instrText xml:space="preserve"> PAGEREF _Toc213415202 \h </w:instrText>
      </w:r>
      <w:r>
        <w:fldChar w:fldCharType="separate"/>
      </w:r>
      <w:r>
        <w:t>6</w:t>
      </w:r>
      <w:r>
        <w:fldChar w:fldCharType="end"/>
      </w:r>
    </w:p>
    <w:p w14:paraId="43A20CE1" w14:textId="6FF161F3" w:rsidR="00B21AEF" w:rsidRPr="00B21AEF" w:rsidRDefault="00B21AEF">
      <w:pPr>
        <w:pStyle w:val="TOC1"/>
      </w:pPr>
      <w:r w:rsidRPr="00B21AEF">
        <w:t>1.5</w:t>
      </w:r>
      <w:r w:rsidRPr="00B21AEF">
        <w:tab/>
        <w:t>Mbulueshmëria gjeografike</w:t>
      </w:r>
      <w:r>
        <w:tab/>
      </w:r>
      <w:r>
        <w:fldChar w:fldCharType="begin"/>
      </w:r>
      <w:r>
        <w:instrText xml:space="preserve"> PAGEREF _Toc213415203 \h </w:instrText>
      </w:r>
      <w:r>
        <w:fldChar w:fldCharType="separate"/>
      </w:r>
      <w:r>
        <w:t>6</w:t>
      </w:r>
      <w:r>
        <w:fldChar w:fldCharType="end"/>
      </w:r>
    </w:p>
    <w:p w14:paraId="3AD4F299" w14:textId="6225E6DB" w:rsidR="00B21AEF" w:rsidRPr="00B21AEF" w:rsidRDefault="00B21AEF">
      <w:pPr>
        <w:pStyle w:val="TOC1"/>
      </w:pPr>
      <w:r w:rsidRPr="00B21AEF">
        <w:t>1.6</w:t>
      </w:r>
      <w:r w:rsidRPr="00B21AEF">
        <w:tab/>
        <w:t>Orientimi strategjik</w:t>
      </w:r>
      <w:r>
        <w:tab/>
      </w:r>
      <w:r>
        <w:fldChar w:fldCharType="begin"/>
      </w:r>
      <w:r>
        <w:instrText xml:space="preserve"> PAGEREF _Toc213415204 \h </w:instrText>
      </w:r>
      <w:r>
        <w:fldChar w:fldCharType="separate"/>
      </w:r>
      <w:r>
        <w:t>7</w:t>
      </w:r>
      <w:r>
        <w:fldChar w:fldCharType="end"/>
      </w:r>
    </w:p>
    <w:p w14:paraId="166BAFC7" w14:textId="149D5950" w:rsidR="00B21AEF" w:rsidRPr="00B21AEF" w:rsidRDefault="00B21AEF">
      <w:pPr>
        <w:pStyle w:val="TOC1"/>
      </w:pPr>
      <w:r w:rsidRPr="00B21AEF">
        <w:t>1.7</w:t>
      </w:r>
      <w:r w:rsidRPr="00B21AEF">
        <w:tab/>
        <w:t>Struktura e rregullave dhe audienca e synuar</w:t>
      </w:r>
      <w:r>
        <w:tab/>
      </w:r>
      <w:r>
        <w:fldChar w:fldCharType="begin"/>
      </w:r>
      <w:r>
        <w:instrText xml:space="preserve"> PAGEREF _Toc213415205 \h </w:instrText>
      </w:r>
      <w:r>
        <w:fldChar w:fldCharType="separate"/>
      </w:r>
      <w:r>
        <w:t>8</w:t>
      </w:r>
      <w:r>
        <w:fldChar w:fldCharType="end"/>
      </w:r>
    </w:p>
    <w:p w14:paraId="3C4310C0" w14:textId="39F105F9" w:rsidR="00B21AEF" w:rsidRPr="00B21AEF" w:rsidRDefault="00B21AEF">
      <w:pPr>
        <w:pStyle w:val="TOC1"/>
      </w:pPr>
      <w:r w:rsidRPr="00B21AEF">
        <w:t>2.</w:t>
      </w:r>
      <w:r w:rsidRPr="00B21AEF">
        <w:tab/>
        <w:t>Granti i performancës komunale– Parametrat dizajnues</w:t>
      </w:r>
      <w:r>
        <w:tab/>
      </w:r>
      <w:r>
        <w:fldChar w:fldCharType="begin"/>
      </w:r>
      <w:r>
        <w:instrText xml:space="preserve"> PAGEREF _Toc213415206 \h </w:instrText>
      </w:r>
      <w:r>
        <w:fldChar w:fldCharType="separate"/>
      </w:r>
      <w:r>
        <w:t>9</w:t>
      </w:r>
      <w:r>
        <w:fldChar w:fldCharType="end"/>
      </w:r>
    </w:p>
    <w:p w14:paraId="73E67D13" w14:textId="11D586C3" w:rsidR="00B21AEF" w:rsidRPr="00B21AEF" w:rsidRDefault="00B21AEF">
      <w:pPr>
        <w:pStyle w:val="TOC1"/>
      </w:pPr>
      <w:r w:rsidRPr="00B21AEF">
        <w:t>2.1</w:t>
      </w:r>
      <w:r w:rsidRPr="00B21AEF">
        <w:tab/>
        <w:t>Parimet themelore</w:t>
      </w:r>
      <w:r>
        <w:tab/>
      </w:r>
      <w:r>
        <w:fldChar w:fldCharType="begin"/>
      </w:r>
      <w:r>
        <w:instrText xml:space="preserve"> PAGEREF _Toc213415207 \h </w:instrText>
      </w:r>
      <w:r>
        <w:fldChar w:fldCharType="separate"/>
      </w:r>
      <w:r>
        <w:t>9</w:t>
      </w:r>
      <w:r>
        <w:fldChar w:fldCharType="end"/>
      </w:r>
    </w:p>
    <w:p w14:paraId="6C592E3F" w14:textId="3BA471F7" w:rsidR="00B21AEF" w:rsidRPr="00B21AEF" w:rsidRDefault="00B21AEF">
      <w:pPr>
        <w:pStyle w:val="TOC1"/>
      </w:pPr>
      <w:r w:rsidRPr="00B21AEF">
        <w:t>2.2</w:t>
      </w:r>
      <w:r w:rsidRPr="00B21AEF">
        <w:tab/>
        <w:t>Kushtet minimale</w:t>
      </w:r>
      <w:r>
        <w:tab/>
      </w:r>
      <w:r>
        <w:fldChar w:fldCharType="begin"/>
      </w:r>
      <w:r>
        <w:instrText xml:space="preserve"> PAGEREF _Toc213415208 \h </w:instrText>
      </w:r>
      <w:r>
        <w:fldChar w:fldCharType="separate"/>
      </w:r>
      <w:r>
        <w:t>9</w:t>
      </w:r>
      <w:r>
        <w:fldChar w:fldCharType="end"/>
      </w:r>
    </w:p>
    <w:p w14:paraId="345019E7" w14:textId="23617EE1" w:rsidR="00B21AEF" w:rsidRPr="00B21AEF" w:rsidRDefault="00B21AEF">
      <w:pPr>
        <w:pStyle w:val="TOC1"/>
      </w:pPr>
      <w:r w:rsidRPr="00B21AEF">
        <w:t>2.3</w:t>
      </w:r>
      <w:r w:rsidRPr="00B21AEF">
        <w:tab/>
        <w:t>Treguesit e performancës komunale</w:t>
      </w:r>
      <w:r>
        <w:tab/>
      </w:r>
      <w:r>
        <w:fldChar w:fldCharType="begin"/>
      </w:r>
      <w:r>
        <w:instrText xml:space="preserve"> PAGEREF _Toc213415209 \h </w:instrText>
      </w:r>
      <w:r>
        <w:fldChar w:fldCharType="separate"/>
      </w:r>
      <w:r>
        <w:t>10</w:t>
      </w:r>
      <w:r>
        <w:fldChar w:fldCharType="end"/>
      </w:r>
    </w:p>
    <w:p w14:paraId="7FFE85DC" w14:textId="7D1391C9" w:rsidR="00B21AEF" w:rsidRPr="00B21AEF" w:rsidRDefault="00B21AEF">
      <w:pPr>
        <w:pStyle w:val="TOC1"/>
      </w:pPr>
      <w:r w:rsidRPr="00B21AEF">
        <w:t>2.4</w:t>
      </w:r>
      <w:r w:rsidRPr="00B21AEF">
        <w:tab/>
        <w:t>Burimet e financimit të grantit të performancës komunale</w:t>
      </w:r>
      <w:r>
        <w:tab/>
      </w:r>
      <w:r>
        <w:fldChar w:fldCharType="begin"/>
      </w:r>
      <w:r>
        <w:instrText xml:space="preserve"> PAGEREF _Toc213415210 \h </w:instrText>
      </w:r>
      <w:r>
        <w:fldChar w:fldCharType="separate"/>
      </w:r>
      <w:r>
        <w:t>12</w:t>
      </w:r>
      <w:r>
        <w:fldChar w:fldCharType="end"/>
      </w:r>
    </w:p>
    <w:p w14:paraId="62624C0B" w14:textId="112E21FF" w:rsidR="00B21AEF" w:rsidRPr="00B21AEF" w:rsidRDefault="00B21AEF">
      <w:pPr>
        <w:pStyle w:val="TOC1"/>
      </w:pPr>
      <w:r w:rsidRPr="00B21AEF">
        <w:t>2.5</w:t>
      </w:r>
      <w:r w:rsidRPr="00B21AEF">
        <w:tab/>
        <w:t>Llogaritja e shumës së grantit të performancës komunale</w:t>
      </w:r>
      <w:r>
        <w:tab/>
      </w:r>
      <w:r>
        <w:fldChar w:fldCharType="begin"/>
      </w:r>
      <w:r>
        <w:instrText xml:space="preserve"> PAGEREF _Toc213415211 \h </w:instrText>
      </w:r>
      <w:r>
        <w:fldChar w:fldCharType="separate"/>
      </w:r>
      <w:r>
        <w:t>13</w:t>
      </w:r>
      <w:r>
        <w:fldChar w:fldCharType="end"/>
      </w:r>
    </w:p>
    <w:p w14:paraId="700C3D66" w14:textId="12CC4C33" w:rsidR="00B21AEF" w:rsidRPr="00B21AEF" w:rsidRDefault="00B21AEF">
      <w:pPr>
        <w:pStyle w:val="TOC1"/>
      </w:pPr>
      <w:r w:rsidRPr="00B21AEF">
        <w:t>2.6</w:t>
      </w:r>
      <w:r w:rsidRPr="00B21AEF">
        <w:tab/>
        <w:t>Kriteret për shfrytëzimin e grantit të performancës komunale</w:t>
      </w:r>
      <w:r>
        <w:tab/>
      </w:r>
      <w:r>
        <w:fldChar w:fldCharType="begin"/>
      </w:r>
      <w:r>
        <w:instrText xml:space="preserve"> PAGEREF _Toc213415212 \h </w:instrText>
      </w:r>
      <w:r>
        <w:fldChar w:fldCharType="separate"/>
      </w:r>
      <w:r>
        <w:t>13</w:t>
      </w:r>
      <w:r>
        <w:fldChar w:fldCharType="end"/>
      </w:r>
    </w:p>
    <w:p w14:paraId="209C787A" w14:textId="02955C59" w:rsidR="00B21AEF" w:rsidRPr="00B21AEF" w:rsidRDefault="00B21AEF">
      <w:pPr>
        <w:pStyle w:val="TOC1"/>
      </w:pPr>
      <w:r w:rsidRPr="00B21AEF">
        <w:t>2.7</w:t>
      </w:r>
      <w:r w:rsidRPr="00B21AEF">
        <w:tab/>
        <w:t>Auditimi i grantit të performancës komunale</w:t>
      </w:r>
      <w:r>
        <w:tab/>
      </w:r>
      <w:r>
        <w:fldChar w:fldCharType="begin"/>
      </w:r>
      <w:r>
        <w:instrText xml:space="preserve"> PAGEREF _Toc213415213 \h </w:instrText>
      </w:r>
      <w:r>
        <w:fldChar w:fldCharType="separate"/>
      </w:r>
      <w:r>
        <w:t>13</w:t>
      </w:r>
      <w:r>
        <w:fldChar w:fldCharType="end"/>
      </w:r>
    </w:p>
    <w:p w14:paraId="2DC6B511" w14:textId="0C6E15CD" w:rsidR="00B21AEF" w:rsidRPr="00B21AEF" w:rsidRDefault="00B21AEF">
      <w:pPr>
        <w:pStyle w:val="TOC1"/>
      </w:pPr>
      <w:r w:rsidRPr="00B21AEF">
        <w:t>3.</w:t>
      </w:r>
      <w:r w:rsidRPr="00B21AEF">
        <w:tab/>
        <w:t>Granti i performancës komunale – Procesi i vlerësimit</w:t>
      </w:r>
      <w:r>
        <w:tab/>
      </w:r>
      <w:r>
        <w:fldChar w:fldCharType="begin"/>
      </w:r>
      <w:r>
        <w:instrText xml:space="preserve"> PAGEREF _Toc213415214 \h </w:instrText>
      </w:r>
      <w:r>
        <w:fldChar w:fldCharType="separate"/>
      </w:r>
      <w:r>
        <w:t>14</w:t>
      </w:r>
      <w:r>
        <w:fldChar w:fldCharType="end"/>
      </w:r>
    </w:p>
    <w:p w14:paraId="3B1D115C" w14:textId="17F691E5" w:rsidR="00B21AEF" w:rsidRPr="00B21AEF" w:rsidRDefault="00B21AEF">
      <w:pPr>
        <w:pStyle w:val="TOC1"/>
      </w:pPr>
      <w:r w:rsidRPr="00B21AEF">
        <w:t>3.1</w:t>
      </w:r>
      <w:r w:rsidRPr="00B21AEF">
        <w:tab/>
        <w:t>Aranzhimet institucionale</w:t>
      </w:r>
      <w:r>
        <w:tab/>
      </w:r>
      <w:r>
        <w:fldChar w:fldCharType="begin"/>
      </w:r>
      <w:r>
        <w:instrText xml:space="preserve"> PAGEREF _Toc213415215 \h </w:instrText>
      </w:r>
      <w:r>
        <w:fldChar w:fldCharType="separate"/>
      </w:r>
      <w:r>
        <w:t>14</w:t>
      </w:r>
      <w:r>
        <w:fldChar w:fldCharType="end"/>
      </w:r>
    </w:p>
    <w:p w14:paraId="652FDB80" w14:textId="2998559F" w:rsidR="00B21AEF" w:rsidRPr="00B21AEF" w:rsidRDefault="00B21AEF">
      <w:pPr>
        <w:pStyle w:val="TOC1"/>
      </w:pPr>
      <w:r w:rsidRPr="0006780D">
        <w:t>3.1.1</w:t>
      </w:r>
      <w:r w:rsidRPr="00B21AEF">
        <w:tab/>
      </w:r>
      <w:r w:rsidRPr="0006780D">
        <w:t>Komisioni i grantit të performancës komunale</w:t>
      </w:r>
      <w:r>
        <w:tab/>
      </w:r>
      <w:r>
        <w:fldChar w:fldCharType="begin"/>
      </w:r>
      <w:r>
        <w:instrText xml:space="preserve"> PAGEREF _Toc213415216 \h </w:instrText>
      </w:r>
      <w:r>
        <w:fldChar w:fldCharType="separate"/>
      </w:r>
      <w:r>
        <w:t>14</w:t>
      </w:r>
      <w:r>
        <w:fldChar w:fldCharType="end"/>
      </w:r>
    </w:p>
    <w:p w14:paraId="7804989C" w14:textId="100E4D27" w:rsidR="00B21AEF" w:rsidRPr="00B21AEF" w:rsidRDefault="00B21AEF">
      <w:pPr>
        <w:pStyle w:val="TOC1"/>
      </w:pPr>
      <w:r w:rsidRPr="0006780D">
        <w:t>3.1.2</w:t>
      </w:r>
      <w:r w:rsidRPr="00B21AEF">
        <w:tab/>
      </w:r>
      <w:r w:rsidRPr="0006780D">
        <w:t>Grupi teknik</w:t>
      </w:r>
      <w:r>
        <w:tab/>
      </w:r>
      <w:r>
        <w:fldChar w:fldCharType="begin"/>
      </w:r>
      <w:r>
        <w:instrText xml:space="preserve"> PAGEREF _Toc213415217 \h </w:instrText>
      </w:r>
      <w:r>
        <w:fldChar w:fldCharType="separate"/>
      </w:r>
      <w:r>
        <w:t>14</w:t>
      </w:r>
      <w:r>
        <w:fldChar w:fldCharType="end"/>
      </w:r>
    </w:p>
    <w:p w14:paraId="635F9414" w14:textId="22E26526" w:rsidR="00B21AEF" w:rsidRPr="00B21AEF" w:rsidRDefault="00B21AEF">
      <w:pPr>
        <w:pStyle w:val="TOC1"/>
      </w:pPr>
      <w:r w:rsidRPr="0006780D">
        <w:t>3.1.3</w:t>
      </w:r>
      <w:r w:rsidRPr="00B21AEF">
        <w:tab/>
      </w:r>
      <w:r w:rsidRPr="0006780D">
        <w:t>Komisioni i ankesave</w:t>
      </w:r>
      <w:r>
        <w:tab/>
      </w:r>
      <w:r>
        <w:fldChar w:fldCharType="begin"/>
      </w:r>
      <w:r>
        <w:instrText xml:space="preserve"> PAGEREF _Toc213415218 \h </w:instrText>
      </w:r>
      <w:r>
        <w:fldChar w:fldCharType="separate"/>
      </w:r>
      <w:r>
        <w:t>14</w:t>
      </w:r>
      <w:r>
        <w:fldChar w:fldCharType="end"/>
      </w:r>
    </w:p>
    <w:p w14:paraId="64C0A366" w14:textId="21BC7EF7" w:rsidR="00B21AEF" w:rsidRPr="00B21AEF" w:rsidRDefault="00B21AEF">
      <w:pPr>
        <w:pStyle w:val="TOC1"/>
      </w:pPr>
      <w:r w:rsidRPr="00B21AEF">
        <w:t>3.2</w:t>
      </w:r>
      <w:r w:rsidRPr="00B21AEF">
        <w:tab/>
        <w:t>Afati kohor</w:t>
      </w:r>
      <w:r>
        <w:tab/>
      </w:r>
      <w:r>
        <w:fldChar w:fldCharType="begin"/>
      </w:r>
      <w:r>
        <w:instrText xml:space="preserve"> PAGEREF _Toc213415219 \h </w:instrText>
      </w:r>
      <w:r>
        <w:fldChar w:fldCharType="separate"/>
      </w:r>
      <w:r>
        <w:t>15</w:t>
      </w:r>
      <w:r>
        <w:fldChar w:fldCharType="end"/>
      </w:r>
    </w:p>
    <w:p w14:paraId="4D495B9E" w14:textId="77B4C930" w:rsidR="00B21AEF" w:rsidRPr="00B21AEF" w:rsidRDefault="00B21AEF">
      <w:pPr>
        <w:pStyle w:val="TOC1"/>
      </w:pPr>
      <w:r w:rsidRPr="00B21AEF">
        <w:t>3.3</w:t>
      </w:r>
      <w:r w:rsidRPr="00B21AEF">
        <w:tab/>
        <w:t>Procedurat e vlerësimit</w:t>
      </w:r>
      <w:r>
        <w:tab/>
      </w:r>
      <w:r>
        <w:fldChar w:fldCharType="begin"/>
      </w:r>
      <w:r>
        <w:instrText xml:space="preserve"> PAGEREF _Toc213415220 \h </w:instrText>
      </w:r>
      <w:r>
        <w:fldChar w:fldCharType="separate"/>
      </w:r>
      <w:r>
        <w:t>15</w:t>
      </w:r>
      <w:r>
        <w:fldChar w:fldCharType="end"/>
      </w:r>
    </w:p>
    <w:p w14:paraId="124C94E4" w14:textId="6DEB4A18" w:rsidR="00B21AEF" w:rsidRPr="00B21AEF" w:rsidRDefault="00B21AEF">
      <w:pPr>
        <w:pStyle w:val="TOC1"/>
      </w:pPr>
      <w:r w:rsidRPr="0006780D">
        <w:t>3.3.1 Periudha e Vlerësimit për Grantin e Performancës Komunale (Ciklet e Menaxhimit të Grantit)</w:t>
      </w:r>
      <w:r>
        <w:tab/>
      </w:r>
      <w:r>
        <w:fldChar w:fldCharType="begin"/>
      </w:r>
      <w:r>
        <w:instrText xml:space="preserve"> PAGEREF _Toc213415221 \h </w:instrText>
      </w:r>
      <w:r>
        <w:fldChar w:fldCharType="separate"/>
      </w:r>
      <w:r>
        <w:t>15</w:t>
      </w:r>
      <w:r>
        <w:fldChar w:fldCharType="end"/>
      </w:r>
    </w:p>
    <w:p w14:paraId="1EF8B62A" w14:textId="182FC2B8" w:rsidR="00B21AEF" w:rsidRPr="00B21AEF" w:rsidRDefault="00B21AEF">
      <w:pPr>
        <w:pStyle w:val="TOC1"/>
      </w:pPr>
      <w:r w:rsidRPr="0006780D">
        <w:t>3.3.2.</w:t>
      </w:r>
      <w:r w:rsidRPr="00B21AEF">
        <w:tab/>
      </w:r>
      <w:r w:rsidRPr="0006780D">
        <w:t>Përgatitjet për vlerësim të GPK-së</w:t>
      </w:r>
      <w:r>
        <w:tab/>
      </w:r>
      <w:r>
        <w:fldChar w:fldCharType="begin"/>
      </w:r>
      <w:r>
        <w:instrText xml:space="preserve"> PAGEREF _Toc213415222 \h </w:instrText>
      </w:r>
      <w:r>
        <w:fldChar w:fldCharType="separate"/>
      </w:r>
      <w:r>
        <w:t>15</w:t>
      </w:r>
      <w:r>
        <w:fldChar w:fldCharType="end"/>
      </w:r>
    </w:p>
    <w:p w14:paraId="467119BD" w14:textId="1DF913D2" w:rsidR="00B21AEF" w:rsidRPr="00B21AEF" w:rsidRDefault="00B21AEF">
      <w:pPr>
        <w:pStyle w:val="TOC1"/>
      </w:pPr>
      <w:r w:rsidRPr="0006780D">
        <w:t>3.3.3.</w:t>
      </w:r>
      <w:r w:rsidRPr="00B21AEF">
        <w:tab/>
      </w:r>
      <w:r w:rsidRPr="0006780D">
        <w:t>Mbledhja dhe vlerësimi i të dhënave</w:t>
      </w:r>
      <w:r>
        <w:tab/>
      </w:r>
      <w:r>
        <w:fldChar w:fldCharType="begin"/>
      </w:r>
      <w:r>
        <w:instrText xml:space="preserve"> PAGEREF _Toc213415223 \h </w:instrText>
      </w:r>
      <w:r>
        <w:fldChar w:fldCharType="separate"/>
      </w:r>
      <w:r>
        <w:t>16</w:t>
      </w:r>
      <w:r>
        <w:fldChar w:fldCharType="end"/>
      </w:r>
    </w:p>
    <w:p w14:paraId="7BF52F23" w14:textId="33A2AFE0" w:rsidR="00B21AEF" w:rsidRPr="00B21AEF" w:rsidRDefault="00B21AEF">
      <w:pPr>
        <w:pStyle w:val="TOC1"/>
      </w:pPr>
      <w:r w:rsidRPr="0006780D">
        <w:t>3.3.4.</w:t>
      </w:r>
      <w:r w:rsidRPr="00B21AEF">
        <w:tab/>
      </w:r>
      <w:r w:rsidRPr="0006780D">
        <w:t>Komunikimi i rezultateve të komunave dhe procedura e ankesës</w:t>
      </w:r>
      <w:r>
        <w:tab/>
      </w:r>
      <w:r>
        <w:fldChar w:fldCharType="begin"/>
      </w:r>
      <w:r>
        <w:instrText xml:space="preserve"> PAGEREF _Toc213415224 \h </w:instrText>
      </w:r>
      <w:r>
        <w:fldChar w:fldCharType="separate"/>
      </w:r>
      <w:r>
        <w:t>16</w:t>
      </w:r>
      <w:r>
        <w:fldChar w:fldCharType="end"/>
      </w:r>
    </w:p>
    <w:p w14:paraId="081E5CDC" w14:textId="69C50377" w:rsidR="00B21AEF" w:rsidRPr="00B21AEF" w:rsidRDefault="00B21AEF">
      <w:pPr>
        <w:pStyle w:val="TOC1"/>
      </w:pPr>
      <w:r w:rsidRPr="0006780D">
        <w:t>3.3.5.</w:t>
      </w:r>
      <w:r w:rsidRPr="00B21AEF">
        <w:tab/>
      </w:r>
      <w:r w:rsidRPr="0006780D">
        <w:t>Finalizimi dhe publikimi i rezultateve të vlerësimit dhe ndarja e grantit</w:t>
      </w:r>
      <w:r>
        <w:tab/>
      </w:r>
      <w:r>
        <w:fldChar w:fldCharType="begin"/>
      </w:r>
      <w:r>
        <w:instrText xml:space="preserve"> PAGEREF _Toc213415225 \h </w:instrText>
      </w:r>
      <w:r>
        <w:fldChar w:fldCharType="separate"/>
      </w:r>
      <w:r>
        <w:t>17</w:t>
      </w:r>
      <w:r>
        <w:fldChar w:fldCharType="end"/>
      </w:r>
    </w:p>
    <w:p w14:paraId="0FDD233D" w14:textId="29F2A683" w:rsidR="00B21AEF" w:rsidRPr="00B21AEF" w:rsidRDefault="00B21AEF">
      <w:pPr>
        <w:pStyle w:val="TOC1"/>
      </w:pPr>
      <w:r w:rsidRPr="0006780D">
        <w:t>3.3.6.</w:t>
      </w:r>
      <w:r w:rsidRPr="00B21AEF">
        <w:tab/>
      </w:r>
      <w:r w:rsidRPr="0006780D">
        <w:t>Masat për sigurimin e vlerësimit objektiv</w:t>
      </w:r>
      <w:r>
        <w:tab/>
      </w:r>
      <w:r>
        <w:fldChar w:fldCharType="begin"/>
      </w:r>
      <w:r>
        <w:instrText xml:space="preserve"> PAGEREF _Toc213415226 \h </w:instrText>
      </w:r>
      <w:r>
        <w:fldChar w:fldCharType="separate"/>
      </w:r>
      <w:r>
        <w:t>17</w:t>
      </w:r>
      <w:r>
        <w:fldChar w:fldCharType="end"/>
      </w:r>
    </w:p>
    <w:p w14:paraId="319DA14B" w14:textId="54F45E9D" w:rsidR="00B21AEF" w:rsidRPr="00B21AEF" w:rsidRDefault="00B21AEF">
      <w:pPr>
        <w:pStyle w:val="TOC1"/>
      </w:pPr>
      <w:r w:rsidRPr="00B21AEF">
        <w:t>Shtojca 1: Udhëzuesi për vlerësim – Kushtet minimale</w:t>
      </w:r>
      <w:r>
        <w:tab/>
      </w:r>
      <w:r>
        <w:fldChar w:fldCharType="begin"/>
      </w:r>
      <w:r>
        <w:instrText xml:space="preserve"> PAGEREF _Toc213415227 \h </w:instrText>
      </w:r>
      <w:r>
        <w:fldChar w:fldCharType="separate"/>
      </w:r>
      <w:r>
        <w:t>18</w:t>
      </w:r>
      <w:r>
        <w:fldChar w:fldCharType="end"/>
      </w:r>
    </w:p>
    <w:p w14:paraId="074194B0" w14:textId="556EC395" w:rsidR="00B21AEF" w:rsidRPr="00B21AEF" w:rsidRDefault="00B21AEF">
      <w:pPr>
        <w:pStyle w:val="TOC1"/>
      </w:pPr>
      <w:r w:rsidRPr="00B21AEF">
        <w:t>Shtojca 2: Udhëzuesi për vlerësim – Treguesit e performancës</w:t>
      </w:r>
      <w:r>
        <w:tab/>
      </w:r>
      <w:r>
        <w:fldChar w:fldCharType="begin"/>
      </w:r>
      <w:r>
        <w:instrText xml:space="preserve"> PAGEREF _Toc213415228 \h </w:instrText>
      </w:r>
      <w:r>
        <w:fldChar w:fldCharType="separate"/>
      </w:r>
      <w:r>
        <w:t>20</w:t>
      </w:r>
      <w:r>
        <w:fldChar w:fldCharType="end"/>
      </w:r>
    </w:p>
    <w:p w14:paraId="79F1E0A0" w14:textId="02625AB2" w:rsidR="00B21AEF" w:rsidRPr="00B21AEF" w:rsidRDefault="00B21AEF">
      <w:pPr>
        <w:pStyle w:val="TOC1"/>
      </w:pPr>
      <w:r w:rsidRPr="00B21AEF">
        <w:t>Shtojca 3: Shablloni i fletëvlerësimit dhe udhëzuesi i pikëve</w:t>
      </w:r>
      <w:r>
        <w:tab/>
      </w:r>
      <w:r>
        <w:fldChar w:fldCharType="begin"/>
      </w:r>
      <w:r>
        <w:instrText xml:space="preserve"> PAGEREF _Toc213415229 \h </w:instrText>
      </w:r>
      <w:r>
        <w:fldChar w:fldCharType="separate"/>
      </w:r>
      <w:r>
        <w:t>29</w:t>
      </w:r>
      <w:r>
        <w:fldChar w:fldCharType="end"/>
      </w:r>
    </w:p>
    <w:p w14:paraId="4F435F46" w14:textId="0DA39C91" w:rsidR="00B21AEF" w:rsidRPr="00B21AEF" w:rsidRDefault="00B21AEF">
      <w:pPr>
        <w:pStyle w:val="TOC1"/>
      </w:pPr>
      <w:r w:rsidRPr="00B21AEF">
        <w:t>Shtojca 4: Shablloni për llogaritjen e shumave të ndara të grantit</w:t>
      </w:r>
      <w:r>
        <w:tab/>
      </w:r>
      <w:r>
        <w:fldChar w:fldCharType="begin"/>
      </w:r>
      <w:r>
        <w:instrText xml:space="preserve"> PAGEREF _Toc213415230 \h </w:instrText>
      </w:r>
      <w:r>
        <w:fldChar w:fldCharType="separate"/>
      </w:r>
      <w:r>
        <w:t>47</w:t>
      </w:r>
      <w:r>
        <w:fldChar w:fldCharType="end"/>
      </w:r>
    </w:p>
    <w:p w14:paraId="7069593D" w14:textId="066D0390" w:rsidR="000D6CE5" w:rsidRPr="00AD5B0B" w:rsidRDefault="000D6CE5" w:rsidP="003561A1">
      <w:pPr>
        <w:pStyle w:val="TOC1"/>
      </w:pPr>
      <w:r w:rsidRPr="00B21AEF">
        <w:fldChar w:fldCharType="end"/>
      </w:r>
      <w:r w:rsidRPr="00AD5B0B">
        <w:br w:type="page"/>
      </w:r>
    </w:p>
    <w:p w14:paraId="14917AB7" w14:textId="3CB95D62" w:rsidR="000D6CE5" w:rsidRPr="004D2E1C" w:rsidRDefault="000D6CE5" w:rsidP="000D6CE5">
      <w:pPr>
        <w:pStyle w:val="Heading1"/>
        <w:shd w:val="clear" w:color="auto" w:fill="D55635"/>
        <w:tabs>
          <w:tab w:val="left" w:pos="540"/>
        </w:tabs>
        <w:rPr>
          <w:rFonts w:asciiTheme="majorHAnsi" w:hAnsiTheme="majorHAnsi"/>
          <w:color w:val="FFFFFF" w:themeColor="background1"/>
          <w:sz w:val="32"/>
          <w:szCs w:val="32"/>
          <w:lang w:val="sq-AL"/>
        </w:rPr>
      </w:pPr>
      <w:bookmarkStart w:id="0" w:name="_Toc213415197"/>
      <w:r w:rsidRPr="004D2E1C">
        <w:rPr>
          <w:rFonts w:asciiTheme="majorHAnsi" w:hAnsiTheme="majorHAnsi"/>
          <w:color w:val="FFFFFF" w:themeColor="background1"/>
          <w:sz w:val="32"/>
          <w:szCs w:val="32"/>
          <w:lang w:val="sq-AL"/>
        </w:rPr>
        <w:lastRenderedPageBreak/>
        <w:t>Parathënie</w:t>
      </w:r>
      <w:bookmarkEnd w:id="0"/>
    </w:p>
    <w:p w14:paraId="790593E7" w14:textId="77777777" w:rsidR="00FF13DE"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7A3BAF36" w14:textId="11A9B3D1" w:rsidR="00C11E67" w:rsidRDefault="3799D6D5"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68878158">
        <w:rPr>
          <w:rFonts w:asciiTheme="majorHAnsi" w:hAnsiTheme="majorHAnsi"/>
          <w:sz w:val="21"/>
          <w:szCs w:val="21"/>
        </w:rPr>
        <w:t>Në vitin 2009</w:t>
      </w:r>
      <w:r w:rsidR="27667340" w:rsidRPr="68878158">
        <w:rPr>
          <w:rFonts w:asciiTheme="majorHAnsi" w:hAnsiTheme="majorHAnsi"/>
          <w:sz w:val="21"/>
          <w:szCs w:val="21"/>
        </w:rPr>
        <w:t>,</w:t>
      </w:r>
      <w:r w:rsidRPr="68878158">
        <w:rPr>
          <w:rFonts w:asciiTheme="majorHAnsi" w:hAnsiTheme="majorHAnsi"/>
          <w:sz w:val="21"/>
          <w:szCs w:val="21"/>
        </w:rPr>
        <w:t xml:space="preserve"> Kosova ishte vendi i parë në rajon që </w:t>
      </w:r>
      <w:r w:rsidR="163FE566" w:rsidRPr="68878158">
        <w:rPr>
          <w:rFonts w:asciiTheme="majorHAnsi" w:hAnsiTheme="majorHAnsi"/>
          <w:sz w:val="21"/>
          <w:szCs w:val="21"/>
        </w:rPr>
        <w:t>aprovoi</w:t>
      </w:r>
      <w:r w:rsidRPr="68878158">
        <w:rPr>
          <w:rFonts w:asciiTheme="majorHAnsi" w:hAnsiTheme="majorHAnsi"/>
          <w:sz w:val="21"/>
          <w:szCs w:val="21"/>
        </w:rPr>
        <w:t xml:space="preserve"> skemën </w:t>
      </w:r>
      <w:r w:rsidR="69982F9F" w:rsidRPr="68878158">
        <w:rPr>
          <w:rFonts w:asciiTheme="majorHAnsi" w:hAnsiTheme="majorHAnsi"/>
          <w:sz w:val="21"/>
          <w:szCs w:val="21"/>
        </w:rPr>
        <w:t xml:space="preserve">stimuluese financiare </w:t>
      </w:r>
      <w:r w:rsidRPr="68878158">
        <w:rPr>
          <w:rFonts w:asciiTheme="majorHAnsi" w:hAnsiTheme="majorHAnsi"/>
          <w:sz w:val="21"/>
          <w:szCs w:val="21"/>
        </w:rPr>
        <w:t>të bazuar në performancë</w:t>
      </w:r>
      <w:r w:rsidR="27AB6040" w:rsidRPr="68878158">
        <w:rPr>
          <w:rFonts w:asciiTheme="majorHAnsi" w:hAnsiTheme="majorHAnsi"/>
          <w:sz w:val="21"/>
          <w:szCs w:val="21"/>
        </w:rPr>
        <w:t>,</w:t>
      </w:r>
      <w:r w:rsidRPr="68878158">
        <w:rPr>
          <w:rFonts w:asciiTheme="majorHAnsi" w:hAnsiTheme="majorHAnsi"/>
          <w:sz w:val="21"/>
          <w:szCs w:val="21"/>
        </w:rPr>
        <w:t xml:space="preserve"> për</w:t>
      </w:r>
      <w:r w:rsidR="69982F9F" w:rsidRPr="68878158">
        <w:rPr>
          <w:rFonts w:asciiTheme="majorHAnsi" w:hAnsiTheme="majorHAnsi"/>
          <w:sz w:val="21"/>
          <w:szCs w:val="21"/>
        </w:rPr>
        <w:t>mes</w:t>
      </w:r>
      <w:r w:rsidRPr="68878158">
        <w:rPr>
          <w:rFonts w:asciiTheme="majorHAnsi" w:hAnsiTheme="majorHAnsi"/>
          <w:sz w:val="21"/>
          <w:szCs w:val="21"/>
        </w:rPr>
        <w:t xml:space="preserve"> </w:t>
      </w:r>
      <w:r w:rsidR="69982F9F" w:rsidRPr="68878158">
        <w:rPr>
          <w:rFonts w:asciiTheme="majorHAnsi" w:hAnsiTheme="majorHAnsi"/>
          <w:sz w:val="21"/>
          <w:szCs w:val="21"/>
        </w:rPr>
        <w:t>ndarjes s</w:t>
      </w:r>
      <w:r w:rsidR="5A659ED2" w:rsidRPr="68878158">
        <w:rPr>
          <w:rFonts w:asciiTheme="majorHAnsi" w:hAnsiTheme="majorHAnsi"/>
          <w:sz w:val="21"/>
          <w:szCs w:val="21"/>
        </w:rPr>
        <w:t>ë</w:t>
      </w:r>
      <w:r w:rsidR="69982F9F" w:rsidRPr="68878158">
        <w:rPr>
          <w:rFonts w:asciiTheme="majorHAnsi" w:hAnsiTheme="majorHAnsi"/>
          <w:sz w:val="21"/>
          <w:szCs w:val="21"/>
        </w:rPr>
        <w:t xml:space="preserve"> </w:t>
      </w:r>
      <w:r w:rsidRPr="68878158">
        <w:rPr>
          <w:rFonts w:asciiTheme="majorHAnsi" w:hAnsiTheme="majorHAnsi"/>
          <w:sz w:val="21"/>
          <w:szCs w:val="21"/>
        </w:rPr>
        <w:t xml:space="preserve">fondeve për komunat si </w:t>
      </w:r>
      <w:r w:rsidR="163FE566" w:rsidRPr="68878158">
        <w:rPr>
          <w:rFonts w:asciiTheme="majorHAnsi" w:hAnsiTheme="majorHAnsi"/>
          <w:sz w:val="21"/>
          <w:szCs w:val="21"/>
        </w:rPr>
        <w:t xml:space="preserve">nxitje </w:t>
      </w:r>
      <w:r w:rsidR="27667340" w:rsidRPr="68878158">
        <w:rPr>
          <w:rFonts w:asciiTheme="majorHAnsi" w:hAnsiTheme="majorHAnsi"/>
          <w:sz w:val="21"/>
          <w:szCs w:val="21"/>
        </w:rPr>
        <w:t>p</w:t>
      </w:r>
      <w:r w:rsidR="3D4AA727" w:rsidRPr="68878158">
        <w:rPr>
          <w:rFonts w:asciiTheme="majorHAnsi" w:hAnsiTheme="majorHAnsi"/>
          <w:sz w:val="21"/>
          <w:szCs w:val="21"/>
        </w:rPr>
        <w:t>ë</w:t>
      </w:r>
      <w:r w:rsidR="27667340" w:rsidRPr="68878158">
        <w:rPr>
          <w:rFonts w:asciiTheme="majorHAnsi" w:hAnsiTheme="majorHAnsi"/>
          <w:sz w:val="21"/>
          <w:szCs w:val="21"/>
        </w:rPr>
        <w:t xml:space="preserve">r </w:t>
      </w:r>
      <w:r w:rsidRPr="68878158">
        <w:rPr>
          <w:rFonts w:asciiTheme="majorHAnsi" w:hAnsiTheme="majorHAnsi"/>
          <w:sz w:val="21"/>
          <w:szCs w:val="21"/>
        </w:rPr>
        <w:t>përmirësimi</w:t>
      </w:r>
      <w:r w:rsidR="27667340" w:rsidRPr="68878158">
        <w:rPr>
          <w:rFonts w:asciiTheme="majorHAnsi" w:hAnsiTheme="majorHAnsi"/>
          <w:sz w:val="21"/>
          <w:szCs w:val="21"/>
        </w:rPr>
        <w:t xml:space="preserve">n e </w:t>
      </w:r>
      <w:r w:rsidRPr="68878158">
        <w:rPr>
          <w:rFonts w:asciiTheme="majorHAnsi" w:hAnsiTheme="majorHAnsi"/>
          <w:sz w:val="21"/>
          <w:szCs w:val="21"/>
        </w:rPr>
        <w:t xml:space="preserve">qeverisjes lokale. Në fund të vitit 2017, </w:t>
      </w:r>
      <w:r w:rsidR="669135CC" w:rsidRPr="68878158">
        <w:rPr>
          <w:rFonts w:asciiTheme="majorHAnsi" w:hAnsiTheme="majorHAnsi"/>
          <w:sz w:val="21"/>
          <w:szCs w:val="21"/>
        </w:rPr>
        <w:t xml:space="preserve">Ministria e </w:t>
      </w:r>
      <w:r w:rsidR="00241932">
        <w:rPr>
          <w:rFonts w:asciiTheme="majorHAnsi" w:hAnsiTheme="majorHAnsi"/>
          <w:sz w:val="21"/>
          <w:szCs w:val="21"/>
        </w:rPr>
        <w:t>Administrimit t</w:t>
      </w:r>
      <w:r w:rsidR="00164F19">
        <w:rPr>
          <w:rFonts w:asciiTheme="majorHAnsi" w:hAnsiTheme="majorHAnsi"/>
          <w:sz w:val="21"/>
          <w:szCs w:val="21"/>
        </w:rPr>
        <w:t>ë</w:t>
      </w:r>
      <w:r w:rsidR="00241932">
        <w:rPr>
          <w:rFonts w:asciiTheme="majorHAnsi" w:hAnsiTheme="majorHAnsi"/>
          <w:sz w:val="21"/>
          <w:szCs w:val="21"/>
        </w:rPr>
        <w:t xml:space="preserve"> </w:t>
      </w:r>
      <w:r w:rsidR="669135CC" w:rsidRPr="68878158">
        <w:rPr>
          <w:rFonts w:asciiTheme="majorHAnsi" w:hAnsiTheme="majorHAnsi"/>
          <w:sz w:val="21"/>
          <w:szCs w:val="21"/>
        </w:rPr>
        <w:t>Pushtetit Lokal</w:t>
      </w:r>
      <w:r w:rsidRPr="68878158">
        <w:rPr>
          <w:rFonts w:asciiTheme="majorHAnsi" w:hAnsiTheme="majorHAnsi"/>
          <w:sz w:val="21"/>
          <w:szCs w:val="21"/>
        </w:rPr>
        <w:t xml:space="preserve"> (</w:t>
      </w:r>
      <w:r w:rsidR="5199BD70" w:rsidRPr="68878158">
        <w:rPr>
          <w:rFonts w:asciiTheme="majorHAnsi" w:hAnsiTheme="majorHAnsi"/>
          <w:sz w:val="21"/>
          <w:szCs w:val="21"/>
        </w:rPr>
        <w:t>MAPL</w:t>
      </w:r>
      <w:r w:rsidRPr="68878158">
        <w:rPr>
          <w:rFonts w:asciiTheme="majorHAnsi" w:hAnsiTheme="majorHAnsi"/>
          <w:sz w:val="21"/>
          <w:szCs w:val="21"/>
        </w:rPr>
        <w:t xml:space="preserve">), në partneritet me </w:t>
      </w:r>
      <w:r w:rsidR="000630A4" w:rsidRPr="000630A4">
        <w:rPr>
          <w:rFonts w:asciiTheme="majorHAnsi" w:hAnsiTheme="majorHAnsi"/>
          <w:sz w:val="21"/>
          <w:szCs w:val="21"/>
        </w:rPr>
        <w:t>Agjensioni Zviceran për Zhvillim dhe Bashkëpunim</w:t>
      </w:r>
      <w:r w:rsidR="27667340" w:rsidRPr="68878158">
        <w:rPr>
          <w:rFonts w:asciiTheme="majorHAnsi" w:hAnsiTheme="majorHAnsi"/>
          <w:sz w:val="21"/>
          <w:szCs w:val="21"/>
        </w:rPr>
        <w:t xml:space="preserve"> </w:t>
      </w:r>
      <w:r w:rsidRPr="68878158">
        <w:rPr>
          <w:rFonts w:asciiTheme="majorHAnsi" w:hAnsiTheme="majorHAnsi"/>
          <w:sz w:val="21"/>
          <w:szCs w:val="21"/>
        </w:rPr>
        <w:t>(S</w:t>
      </w:r>
      <w:r w:rsidR="27667340" w:rsidRPr="68878158">
        <w:rPr>
          <w:rFonts w:asciiTheme="majorHAnsi" w:hAnsiTheme="majorHAnsi"/>
          <w:sz w:val="21"/>
          <w:szCs w:val="21"/>
        </w:rPr>
        <w:t>DC</w:t>
      </w:r>
      <w:r w:rsidRPr="68878158">
        <w:rPr>
          <w:rFonts w:asciiTheme="majorHAnsi" w:hAnsiTheme="majorHAnsi"/>
          <w:sz w:val="21"/>
          <w:szCs w:val="21"/>
        </w:rPr>
        <w:t xml:space="preserve">), zhvilluan dhe u pajtuan të bashkëfinancojnë një skemë </w:t>
      </w:r>
      <w:r w:rsidR="69982F9F" w:rsidRPr="68878158">
        <w:rPr>
          <w:rFonts w:asciiTheme="majorHAnsi" w:hAnsiTheme="majorHAnsi"/>
          <w:sz w:val="21"/>
          <w:szCs w:val="21"/>
        </w:rPr>
        <w:t xml:space="preserve">unike </w:t>
      </w:r>
      <w:r w:rsidRPr="68878158">
        <w:rPr>
          <w:rFonts w:asciiTheme="majorHAnsi" w:hAnsiTheme="majorHAnsi"/>
          <w:sz w:val="21"/>
          <w:szCs w:val="21"/>
        </w:rPr>
        <w:t>për ndarjen e grant</w:t>
      </w:r>
      <w:r w:rsidR="163FE566" w:rsidRPr="68878158">
        <w:rPr>
          <w:rFonts w:asciiTheme="majorHAnsi" w:hAnsiTheme="majorHAnsi"/>
          <w:sz w:val="21"/>
          <w:szCs w:val="21"/>
        </w:rPr>
        <w:t>it</w:t>
      </w:r>
      <w:r w:rsidRPr="68878158">
        <w:rPr>
          <w:rFonts w:asciiTheme="majorHAnsi" w:hAnsiTheme="majorHAnsi"/>
          <w:sz w:val="21"/>
          <w:szCs w:val="21"/>
        </w:rPr>
        <w:t xml:space="preserve"> </w:t>
      </w:r>
      <w:r w:rsidR="672CA399" w:rsidRPr="68878158">
        <w:rPr>
          <w:rFonts w:asciiTheme="majorHAnsi" w:hAnsiTheme="majorHAnsi"/>
          <w:sz w:val="21"/>
          <w:szCs w:val="21"/>
        </w:rPr>
        <w:t>t</w:t>
      </w:r>
      <w:r w:rsidR="3D4AA727" w:rsidRPr="68878158">
        <w:rPr>
          <w:rFonts w:asciiTheme="majorHAnsi" w:hAnsiTheme="majorHAnsi"/>
          <w:sz w:val="21"/>
          <w:szCs w:val="21"/>
        </w:rPr>
        <w:t>ë</w:t>
      </w:r>
      <w:r w:rsidR="672CA399" w:rsidRPr="68878158">
        <w:rPr>
          <w:rFonts w:asciiTheme="majorHAnsi" w:hAnsiTheme="majorHAnsi"/>
          <w:sz w:val="21"/>
          <w:szCs w:val="21"/>
        </w:rPr>
        <w:t xml:space="preserve"> </w:t>
      </w:r>
      <w:r w:rsidRPr="68878158">
        <w:rPr>
          <w:rFonts w:asciiTheme="majorHAnsi" w:hAnsiTheme="majorHAnsi"/>
          <w:sz w:val="21"/>
          <w:szCs w:val="21"/>
        </w:rPr>
        <w:t>performancë</w:t>
      </w:r>
      <w:r w:rsidR="672CA399" w:rsidRPr="68878158">
        <w:rPr>
          <w:rFonts w:asciiTheme="majorHAnsi" w:hAnsiTheme="majorHAnsi"/>
          <w:sz w:val="21"/>
          <w:szCs w:val="21"/>
        </w:rPr>
        <w:t>s</w:t>
      </w:r>
      <w:r w:rsidRPr="68878158">
        <w:rPr>
          <w:rFonts w:asciiTheme="majorHAnsi" w:hAnsiTheme="majorHAnsi"/>
          <w:sz w:val="21"/>
          <w:szCs w:val="21"/>
        </w:rPr>
        <w:t xml:space="preserve"> për komunat</w:t>
      </w:r>
      <w:r w:rsidR="69982F9F" w:rsidRPr="68878158">
        <w:rPr>
          <w:rFonts w:asciiTheme="majorHAnsi" w:hAnsiTheme="majorHAnsi"/>
          <w:sz w:val="21"/>
          <w:szCs w:val="21"/>
        </w:rPr>
        <w:t>.</w:t>
      </w:r>
      <w:r w:rsidR="006C2C80">
        <w:rPr>
          <w:rFonts w:asciiTheme="majorHAnsi" w:hAnsiTheme="majorHAnsi"/>
          <w:sz w:val="21"/>
          <w:szCs w:val="21"/>
        </w:rPr>
        <w:t xml:space="preserve"> N</w:t>
      </w:r>
      <w:r w:rsidR="006518E3">
        <w:rPr>
          <w:rFonts w:asciiTheme="majorHAnsi" w:hAnsiTheme="majorHAnsi"/>
          <w:sz w:val="21"/>
          <w:szCs w:val="21"/>
        </w:rPr>
        <w:t>ë</w:t>
      </w:r>
      <w:r w:rsidR="006C2C80">
        <w:rPr>
          <w:rFonts w:asciiTheme="majorHAnsi" w:hAnsiTheme="majorHAnsi"/>
          <w:sz w:val="21"/>
          <w:szCs w:val="21"/>
        </w:rPr>
        <w:t xml:space="preserve"> vitin 2019, Suedia dhe Norvegjia kan</w:t>
      </w:r>
      <w:r w:rsidR="006518E3">
        <w:rPr>
          <w:rFonts w:asciiTheme="majorHAnsi" w:hAnsiTheme="majorHAnsi"/>
          <w:sz w:val="21"/>
          <w:szCs w:val="21"/>
        </w:rPr>
        <w:t>ë</w:t>
      </w:r>
      <w:r w:rsidR="006C2C80">
        <w:rPr>
          <w:rFonts w:asciiTheme="majorHAnsi" w:hAnsiTheme="majorHAnsi"/>
          <w:sz w:val="21"/>
          <w:szCs w:val="21"/>
        </w:rPr>
        <w:t xml:space="preserve"> </w:t>
      </w:r>
      <w:r w:rsidR="00C9025A">
        <w:rPr>
          <w:rFonts w:asciiTheme="majorHAnsi" w:hAnsiTheme="majorHAnsi"/>
          <w:sz w:val="21"/>
          <w:szCs w:val="21"/>
        </w:rPr>
        <w:t>vendosur që të bashkëfinancojnë</w:t>
      </w:r>
      <w:r w:rsidR="006C2C80">
        <w:rPr>
          <w:rFonts w:asciiTheme="majorHAnsi" w:hAnsiTheme="majorHAnsi"/>
          <w:sz w:val="21"/>
          <w:szCs w:val="21"/>
        </w:rPr>
        <w:t xml:space="preserve"> skem</w:t>
      </w:r>
      <w:r w:rsidR="006518E3">
        <w:rPr>
          <w:rFonts w:asciiTheme="majorHAnsi" w:hAnsiTheme="majorHAnsi"/>
          <w:sz w:val="21"/>
          <w:szCs w:val="21"/>
        </w:rPr>
        <w:t>ë</w:t>
      </w:r>
      <w:r w:rsidR="006C2C80">
        <w:rPr>
          <w:rFonts w:asciiTheme="majorHAnsi" w:hAnsiTheme="majorHAnsi"/>
          <w:sz w:val="21"/>
          <w:szCs w:val="21"/>
        </w:rPr>
        <w:t>n e GPK. N</w:t>
      </w:r>
      <w:r w:rsidR="006518E3">
        <w:rPr>
          <w:rFonts w:asciiTheme="majorHAnsi" w:hAnsiTheme="majorHAnsi"/>
          <w:sz w:val="21"/>
          <w:szCs w:val="21"/>
        </w:rPr>
        <w:t>ë</w:t>
      </w:r>
      <w:r w:rsidR="006C2C80">
        <w:rPr>
          <w:rFonts w:asciiTheme="majorHAnsi" w:hAnsiTheme="majorHAnsi"/>
          <w:sz w:val="21"/>
          <w:szCs w:val="21"/>
        </w:rPr>
        <w:t xml:space="preserve"> vitin 2022, BE p</w:t>
      </w:r>
      <w:r w:rsidR="006518E3">
        <w:rPr>
          <w:rFonts w:asciiTheme="majorHAnsi" w:hAnsiTheme="majorHAnsi"/>
          <w:sz w:val="21"/>
          <w:szCs w:val="21"/>
        </w:rPr>
        <w:t>ë</w:t>
      </w:r>
      <w:r w:rsidR="006C2C80">
        <w:rPr>
          <w:rFonts w:asciiTheme="majorHAnsi" w:hAnsiTheme="majorHAnsi"/>
          <w:sz w:val="21"/>
          <w:szCs w:val="21"/>
        </w:rPr>
        <w:t>rmes Suedis</w:t>
      </w:r>
      <w:r w:rsidR="006518E3">
        <w:rPr>
          <w:rFonts w:asciiTheme="majorHAnsi" w:hAnsiTheme="majorHAnsi"/>
          <w:sz w:val="21"/>
          <w:szCs w:val="21"/>
        </w:rPr>
        <w:t>ë</w:t>
      </w:r>
      <w:r w:rsidR="006C2C80">
        <w:rPr>
          <w:rFonts w:asciiTheme="majorHAnsi" w:hAnsiTheme="majorHAnsi"/>
          <w:sz w:val="21"/>
          <w:szCs w:val="21"/>
        </w:rPr>
        <w:t xml:space="preserve"> </w:t>
      </w:r>
      <w:r w:rsidR="00622042">
        <w:rPr>
          <w:rFonts w:asciiTheme="majorHAnsi" w:hAnsiTheme="majorHAnsi"/>
          <w:sz w:val="21"/>
          <w:szCs w:val="21"/>
        </w:rPr>
        <w:t>poashtu i</w:t>
      </w:r>
      <w:r w:rsidR="006C2C80">
        <w:rPr>
          <w:rFonts w:asciiTheme="majorHAnsi" w:hAnsiTheme="majorHAnsi"/>
          <w:sz w:val="21"/>
          <w:szCs w:val="21"/>
        </w:rPr>
        <w:t xml:space="preserve"> bashkoh</w:t>
      </w:r>
      <w:r w:rsidR="00622042">
        <w:rPr>
          <w:rFonts w:asciiTheme="majorHAnsi" w:hAnsiTheme="majorHAnsi"/>
          <w:sz w:val="21"/>
          <w:szCs w:val="21"/>
        </w:rPr>
        <w:t>e</w:t>
      </w:r>
      <w:r w:rsidR="006C2C80">
        <w:rPr>
          <w:rFonts w:asciiTheme="majorHAnsi" w:hAnsiTheme="majorHAnsi"/>
          <w:sz w:val="21"/>
          <w:szCs w:val="21"/>
        </w:rPr>
        <w:t>t financimit t</w:t>
      </w:r>
      <w:r w:rsidR="006518E3">
        <w:rPr>
          <w:rFonts w:asciiTheme="majorHAnsi" w:hAnsiTheme="majorHAnsi"/>
          <w:sz w:val="21"/>
          <w:szCs w:val="21"/>
        </w:rPr>
        <w:t>ë</w:t>
      </w:r>
      <w:r w:rsidR="006C2C80">
        <w:rPr>
          <w:rFonts w:asciiTheme="majorHAnsi" w:hAnsiTheme="majorHAnsi"/>
          <w:sz w:val="21"/>
          <w:szCs w:val="21"/>
        </w:rPr>
        <w:t xml:space="preserve"> skem</w:t>
      </w:r>
      <w:r w:rsidR="006518E3">
        <w:rPr>
          <w:rFonts w:asciiTheme="majorHAnsi" w:hAnsiTheme="majorHAnsi"/>
          <w:sz w:val="21"/>
          <w:szCs w:val="21"/>
        </w:rPr>
        <w:t>ë</w:t>
      </w:r>
      <w:r w:rsidR="006C2C80">
        <w:rPr>
          <w:rFonts w:asciiTheme="majorHAnsi" w:hAnsiTheme="majorHAnsi"/>
          <w:sz w:val="21"/>
          <w:szCs w:val="21"/>
        </w:rPr>
        <w:t>s s</w:t>
      </w:r>
      <w:r w:rsidR="006518E3">
        <w:rPr>
          <w:rFonts w:asciiTheme="majorHAnsi" w:hAnsiTheme="majorHAnsi"/>
          <w:sz w:val="21"/>
          <w:szCs w:val="21"/>
        </w:rPr>
        <w:t>ë</w:t>
      </w:r>
      <w:r w:rsidR="006C2C80">
        <w:rPr>
          <w:rFonts w:asciiTheme="majorHAnsi" w:hAnsiTheme="majorHAnsi"/>
          <w:sz w:val="21"/>
          <w:szCs w:val="21"/>
        </w:rPr>
        <w:t xml:space="preserve"> GPK. </w:t>
      </w:r>
    </w:p>
    <w:p w14:paraId="5C96C98F" w14:textId="77777777" w:rsidR="00FF13DE" w:rsidRDefault="00FF13DE" w:rsidP="00FF13D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4A50C883" w14:textId="51039A8B" w:rsidR="00C11E67" w:rsidRDefault="6B1869AD" w:rsidP="00FF13DE">
      <w:pPr>
        <w:spacing w:line="240" w:lineRule="atLeast"/>
        <w:jc w:val="both"/>
        <w:rPr>
          <w:rFonts w:asciiTheme="majorHAnsi" w:hAnsiTheme="majorHAnsi"/>
          <w:sz w:val="21"/>
          <w:szCs w:val="21"/>
        </w:rPr>
      </w:pPr>
      <w:r w:rsidRPr="68878158">
        <w:rPr>
          <w:rFonts w:asciiTheme="majorHAnsi" w:hAnsiTheme="majorHAnsi"/>
          <w:sz w:val="21"/>
          <w:szCs w:val="21"/>
        </w:rPr>
        <w:t>Ndërmjet viteve 201</w:t>
      </w:r>
      <w:r w:rsidR="00C11E67">
        <w:rPr>
          <w:rFonts w:asciiTheme="majorHAnsi" w:hAnsiTheme="majorHAnsi"/>
          <w:sz w:val="21"/>
          <w:szCs w:val="21"/>
        </w:rPr>
        <w:t>8 -</w:t>
      </w:r>
      <w:r w:rsidRPr="68878158">
        <w:rPr>
          <w:rFonts w:asciiTheme="majorHAnsi" w:hAnsiTheme="majorHAnsi"/>
          <w:sz w:val="21"/>
          <w:szCs w:val="21"/>
        </w:rPr>
        <w:t xml:space="preserve"> 20</w:t>
      </w:r>
      <w:r w:rsidR="00C11E67">
        <w:rPr>
          <w:rFonts w:asciiTheme="majorHAnsi" w:hAnsiTheme="majorHAnsi"/>
          <w:sz w:val="21"/>
          <w:szCs w:val="21"/>
        </w:rPr>
        <w:t>25</w:t>
      </w:r>
      <w:r w:rsidR="1CF8497E" w:rsidRPr="68878158">
        <w:rPr>
          <w:rFonts w:asciiTheme="majorHAnsi" w:hAnsiTheme="majorHAnsi"/>
          <w:sz w:val="21"/>
          <w:szCs w:val="21"/>
        </w:rPr>
        <w:t>,</w:t>
      </w:r>
      <w:r w:rsidR="00C11E67">
        <w:rPr>
          <w:rFonts w:asciiTheme="majorHAnsi" w:hAnsiTheme="majorHAnsi"/>
          <w:sz w:val="21"/>
          <w:szCs w:val="21"/>
        </w:rPr>
        <w:t xml:space="preserve"> rreth 46</w:t>
      </w:r>
      <w:r w:rsidRPr="68878158">
        <w:rPr>
          <w:rFonts w:asciiTheme="majorHAnsi" w:hAnsiTheme="majorHAnsi"/>
          <w:sz w:val="21"/>
          <w:szCs w:val="21"/>
        </w:rPr>
        <w:t xml:space="preserve"> milionë euro </w:t>
      </w:r>
      <w:r w:rsidR="24753069" w:rsidRPr="68878158">
        <w:rPr>
          <w:rFonts w:asciiTheme="majorHAnsi" w:hAnsiTheme="majorHAnsi"/>
          <w:sz w:val="21"/>
          <w:szCs w:val="21"/>
        </w:rPr>
        <w:t>janë alokuar</w:t>
      </w:r>
      <w:r w:rsidRPr="68878158">
        <w:rPr>
          <w:rFonts w:asciiTheme="majorHAnsi" w:hAnsiTheme="majorHAnsi"/>
          <w:sz w:val="21"/>
          <w:szCs w:val="21"/>
        </w:rPr>
        <w:t xml:space="preserve"> </w:t>
      </w:r>
      <w:r w:rsidR="24753069" w:rsidRPr="68878158">
        <w:rPr>
          <w:rFonts w:asciiTheme="majorHAnsi" w:hAnsiTheme="majorHAnsi"/>
          <w:sz w:val="21"/>
          <w:szCs w:val="21"/>
        </w:rPr>
        <w:t>në</w:t>
      </w:r>
      <w:r w:rsidR="27AB6040" w:rsidRPr="68878158">
        <w:rPr>
          <w:rFonts w:asciiTheme="majorHAnsi" w:hAnsiTheme="majorHAnsi"/>
          <w:sz w:val="21"/>
          <w:szCs w:val="21"/>
        </w:rPr>
        <w:t xml:space="preserve"> </w:t>
      </w:r>
      <w:r w:rsidRPr="68878158">
        <w:rPr>
          <w:rFonts w:asciiTheme="majorHAnsi" w:hAnsiTheme="majorHAnsi"/>
          <w:sz w:val="21"/>
          <w:szCs w:val="21"/>
        </w:rPr>
        <w:t>komuna</w:t>
      </w:r>
      <w:r w:rsidR="24753069" w:rsidRPr="68878158">
        <w:rPr>
          <w:rFonts w:asciiTheme="majorHAnsi" w:hAnsiTheme="majorHAnsi"/>
          <w:sz w:val="21"/>
          <w:szCs w:val="21"/>
        </w:rPr>
        <w:t xml:space="preserve">t </w:t>
      </w:r>
      <w:r w:rsidR="0F3228BC" w:rsidRPr="7D684930">
        <w:rPr>
          <w:rFonts w:asciiTheme="majorHAnsi" w:hAnsiTheme="majorHAnsi"/>
          <w:sz w:val="21"/>
          <w:szCs w:val="21"/>
        </w:rPr>
        <w:t>p</w:t>
      </w:r>
      <w:r w:rsidR="00164F19">
        <w:rPr>
          <w:rFonts w:asciiTheme="majorHAnsi" w:hAnsiTheme="majorHAnsi"/>
          <w:sz w:val="21"/>
          <w:szCs w:val="21"/>
        </w:rPr>
        <w:t>ë</w:t>
      </w:r>
      <w:r w:rsidR="0F3228BC" w:rsidRPr="7D684930">
        <w:rPr>
          <w:rFonts w:asciiTheme="majorHAnsi" w:hAnsiTheme="majorHAnsi"/>
          <w:sz w:val="21"/>
          <w:szCs w:val="21"/>
        </w:rPr>
        <w:t>rfituese</w:t>
      </w:r>
      <w:r w:rsidR="27AB6040" w:rsidRPr="68878158">
        <w:rPr>
          <w:rFonts w:asciiTheme="majorHAnsi" w:hAnsiTheme="majorHAnsi"/>
          <w:sz w:val="21"/>
          <w:szCs w:val="21"/>
        </w:rPr>
        <w:t>,</w:t>
      </w:r>
      <w:r w:rsidRPr="68878158">
        <w:rPr>
          <w:rFonts w:asciiTheme="majorHAnsi" w:hAnsiTheme="majorHAnsi"/>
          <w:sz w:val="21"/>
          <w:szCs w:val="21"/>
        </w:rPr>
        <w:t xml:space="preserve"> si grante të performancës komunale</w:t>
      </w:r>
      <w:r w:rsidR="00C11E67">
        <w:rPr>
          <w:rFonts w:asciiTheme="majorHAnsi" w:hAnsiTheme="majorHAnsi"/>
          <w:sz w:val="21"/>
          <w:szCs w:val="21"/>
        </w:rPr>
        <w:t xml:space="preserve"> të cilat janë shfrytzuar si investime kapitale në projkete të ndryshme infrastrukturore</w:t>
      </w:r>
      <w:r w:rsidRPr="68878158">
        <w:rPr>
          <w:rFonts w:asciiTheme="majorHAnsi" w:hAnsiTheme="majorHAnsi"/>
          <w:sz w:val="21"/>
          <w:szCs w:val="21"/>
        </w:rPr>
        <w:t xml:space="preserve">. </w:t>
      </w:r>
      <w:r w:rsidR="0B35AC7C" w:rsidRPr="68878158">
        <w:rPr>
          <w:rFonts w:asciiTheme="majorHAnsi" w:hAnsiTheme="majorHAnsi"/>
          <w:sz w:val="21"/>
          <w:szCs w:val="21"/>
        </w:rPr>
        <w:t xml:space="preserve">Ky grant </w:t>
      </w:r>
      <w:r w:rsidR="5CB397B8" w:rsidRPr="68878158">
        <w:rPr>
          <w:rFonts w:asciiTheme="majorHAnsi" w:hAnsiTheme="majorHAnsi"/>
          <w:sz w:val="21"/>
          <w:szCs w:val="21"/>
        </w:rPr>
        <w:t>synon përmirësimin e performancës së komunave në fushat: ‘qeverisja demokratike</w:t>
      </w:r>
      <w:r w:rsidR="1CF8497E" w:rsidRPr="68878158">
        <w:rPr>
          <w:rFonts w:asciiTheme="majorHAnsi" w:hAnsiTheme="majorHAnsi"/>
          <w:sz w:val="21"/>
          <w:szCs w:val="21"/>
        </w:rPr>
        <w:t>’</w:t>
      </w:r>
      <w:r w:rsidR="5CB397B8" w:rsidRPr="68878158">
        <w:rPr>
          <w:rFonts w:asciiTheme="majorHAnsi" w:hAnsiTheme="majorHAnsi"/>
          <w:sz w:val="21"/>
          <w:szCs w:val="21"/>
        </w:rPr>
        <w:t xml:space="preserve">, ‘menaxhimi komunal’ dhe </w:t>
      </w:r>
      <w:r w:rsidR="1CF8497E" w:rsidRPr="68878158">
        <w:rPr>
          <w:rFonts w:asciiTheme="majorHAnsi" w:hAnsiTheme="majorHAnsi"/>
          <w:sz w:val="21"/>
          <w:szCs w:val="21"/>
        </w:rPr>
        <w:t>‘</w:t>
      </w:r>
      <w:r w:rsidR="5CB397B8" w:rsidRPr="68878158">
        <w:rPr>
          <w:rFonts w:asciiTheme="majorHAnsi" w:hAnsiTheme="majorHAnsi"/>
          <w:sz w:val="21"/>
          <w:szCs w:val="21"/>
        </w:rPr>
        <w:t>ofrimi i shërbimeve</w:t>
      </w:r>
      <w:r w:rsidR="4FFF9FC3" w:rsidRPr="68878158">
        <w:rPr>
          <w:rFonts w:asciiTheme="majorHAnsi" w:hAnsiTheme="majorHAnsi"/>
          <w:sz w:val="21"/>
          <w:szCs w:val="21"/>
        </w:rPr>
        <w:t>’</w:t>
      </w:r>
      <w:r w:rsidR="5CB397B8" w:rsidRPr="68878158">
        <w:rPr>
          <w:rFonts w:asciiTheme="majorHAnsi" w:hAnsiTheme="majorHAnsi"/>
          <w:sz w:val="21"/>
          <w:szCs w:val="21"/>
        </w:rPr>
        <w:t xml:space="preserve">. </w:t>
      </w:r>
      <w:del w:id="1" w:author="Haxhi Krasniqi" w:date="2025-11-07T13:14:00Z">
        <w:r w:rsidR="5CB397B8" w:rsidRPr="68878158" w:rsidDel="00C11E67">
          <w:rPr>
            <w:rFonts w:asciiTheme="majorHAnsi" w:hAnsiTheme="majorHAnsi"/>
            <w:sz w:val="21"/>
            <w:szCs w:val="21"/>
          </w:rPr>
          <w:delText xml:space="preserve"> </w:delText>
        </w:r>
      </w:del>
    </w:p>
    <w:p w14:paraId="074CF968" w14:textId="77777777" w:rsidR="00FF13DE" w:rsidRDefault="00FF13DE" w:rsidP="00FF13DE">
      <w:pPr>
        <w:spacing w:line="240" w:lineRule="atLeast"/>
        <w:jc w:val="both"/>
        <w:rPr>
          <w:rFonts w:asciiTheme="majorHAnsi" w:hAnsiTheme="majorHAnsi"/>
          <w:sz w:val="21"/>
          <w:szCs w:val="21"/>
        </w:rPr>
      </w:pPr>
    </w:p>
    <w:p w14:paraId="71204FF4" w14:textId="26F040EC" w:rsidR="00C1006E" w:rsidRDefault="00FA65B8" w:rsidP="00FF13DE">
      <w:pPr>
        <w:spacing w:line="240" w:lineRule="atLeast"/>
        <w:jc w:val="both"/>
        <w:rPr>
          <w:rFonts w:asciiTheme="majorHAnsi" w:hAnsiTheme="majorHAnsi"/>
          <w:sz w:val="21"/>
          <w:szCs w:val="21"/>
        </w:rPr>
      </w:pPr>
      <w:r>
        <w:rPr>
          <w:rFonts w:asciiTheme="majorHAnsi" w:hAnsiTheme="majorHAnsi"/>
          <w:sz w:val="21"/>
          <w:szCs w:val="21"/>
        </w:rPr>
        <w:t>Granti i</w:t>
      </w:r>
      <w:r w:rsidR="00C529B4">
        <w:rPr>
          <w:rFonts w:asciiTheme="majorHAnsi" w:hAnsiTheme="majorHAnsi"/>
          <w:sz w:val="21"/>
          <w:szCs w:val="21"/>
        </w:rPr>
        <w:t xml:space="preserve"> </w:t>
      </w:r>
      <w:r w:rsidRPr="004D2E1C">
        <w:rPr>
          <w:rFonts w:asciiTheme="majorHAnsi" w:hAnsiTheme="majorHAnsi"/>
          <w:sz w:val="21"/>
          <w:szCs w:val="21"/>
        </w:rPr>
        <w:t xml:space="preserve">performancës </w:t>
      </w:r>
      <w:r>
        <w:rPr>
          <w:rFonts w:asciiTheme="majorHAnsi" w:hAnsiTheme="majorHAnsi"/>
          <w:sz w:val="21"/>
          <w:szCs w:val="21"/>
        </w:rPr>
        <w:t xml:space="preserve">komunale për vitin </w:t>
      </w:r>
      <w:r w:rsidR="009D4FC5">
        <w:rPr>
          <w:rFonts w:asciiTheme="majorHAnsi" w:hAnsiTheme="majorHAnsi"/>
          <w:sz w:val="21"/>
          <w:szCs w:val="21"/>
        </w:rPr>
        <w:t>202</w:t>
      </w:r>
      <w:r w:rsidR="00445751">
        <w:rPr>
          <w:rFonts w:asciiTheme="majorHAnsi" w:hAnsiTheme="majorHAnsi"/>
          <w:sz w:val="21"/>
          <w:szCs w:val="21"/>
        </w:rPr>
        <w:t>6</w:t>
      </w:r>
      <w:r w:rsidR="009D4FC5">
        <w:rPr>
          <w:rFonts w:asciiTheme="majorHAnsi" w:hAnsiTheme="majorHAnsi"/>
          <w:sz w:val="21"/>
          <w:szCs w:val="21"/>
        </w:rPr>
        <w:t xml:space="preserve"> </w:t>
      </w:r>
      <w:r w:rsidRPr="004D2E1C">
        <w:rPr>
          <w:rFonts w:asciiTheme="majorHAnsi" w:hAnsiTheme="majorHAnsi"/>
          <w:sz w:val="21"/>
          <w:szCs w:val="21"/>
        </w:rPr>
        <w:t>do t’</w:t>
      </w:r>
      <w:r>
        <w:rPr>
          <w:rFonts w:asciiTheme="majorHAnsi" w:hAnsiTheme="majorHAnsi"/>
          <w:sz w:val="21"/>
          <w:szCs w:val="21"/>
        </w:rPr>
        <w:t>i</w:t>
      </w:r>
      <w:r w:rsidRPr="004D2E1C">
        <w:rPr>
          <w:rFonts w:asciiTheme="majorHAnsi" w:hAnsiTheme="majorHAnsi"/>
          <w:sz w:val="21"/>
          <w:szCs w:val="21"/>
        </w:rPr>
        <w:t>u ndahe</w:t>
      </w:r>
      <w:r w:rsidR="00E96579">
        <w:rPr>
          <w:rFonts w:asciiTheme="majorHAnsi" w:hAnsiTheme="majorHAnsi"/>
          <w:sz w:val="21"/>
          <w:szCs w:val="21"/>
        </w:rPr>
        <w:t>t</w:t>
      </w:r>
      <w:r w:rsidRPr="004D2E1C">
        <w:rPr>
          <w:rFonts w:asciiTheme="majorHAnsi" w:hAnsiTheme="majorHAnsi"/>
          <w:sz w:val="21"/>
          <w:szCs w:val="21"/>
        </w:rPr>
        <w:t xml:space="preserve"> komunave në pajtim me </w:t>
      </w:r>
      <w:r w:rsidR="00C529B4">
        <w:rPr>
          <w:rFonts w:asciiTheme="majorHAnsi" w:hAnsiTheme="majorHAnsi"/>
          <w:sz w:val="21"/>
          <w:szCs w:val="21"/>
        </w:rPr>
        <w:t xml:space="preserve">kriteret e llogaritjes së grantit dhe </w:t>
      </w:r>
      <w:r w:rsidRPr="004D2E1C">
        <w:rPr>
          <w:rFonts w:asciiTheme="majorHAnsi" w:hAnsiTheme="majorHAnsi"/>
          <w:sz w:val="21"/>
          <w:szCs w:val="21"/>
        </w:rPr>
        <w:t xml:space="preserve">pikët </w:t>
      </w:r>
      <w:r>
        <w:rPr>
          <w:rFonts w:asciiTheme="majorHAnsi" w:hAnsiTheme="majorHAnsi"/>
          <w:sz w:val="21"/>
          <w:szCs w:val="21"/>
        </w:rPr>
        <w:t xml:space="preserve">e </w:t>
      </w:r>
      <w:r w:rsidRPr="004D2E1C">
        <w:rPr>
          <w:rFonts w:asciiTheme="majorHAnsi" w:hAnsiTheme="majorHAnsi"/>
          <w:sz w:val="21"/>
          <w:szCs w:val="21"/>
        </w:rPr>
        <w:t xml:space="preserve">arritura në performancën komunale në bazë të një numri treguesish të </w:t>
      </w:r>
      <w:r w:rsidR="00E20F74">
        <w:rPr>
          <w:rFonts w:asciiTheme="majorHAnsi" w:hAnsiTheme="majorHAnsi"/>
          <w:sz w:val="21"/>
          <w:szCs w:val="21"/>
        </w:rPr>
        <w:t xml:space="preserve">shtrirë </w:t>
      </w:r>
      <w:r w:rsidRPr="004D2E1C">
        <w:rPr>
          <w:rFonts w:asciiTheme="majorHAnsi" w:hAnsiTheme="majorHAnsi"/>
          <w:sz w:val="21"/>
          <w:szCs w:val="21"/>
        </w:rPr>
        <w:t>në tri fusha kryesore</w:t>
      </w:r>
      <w:r w:rsidR="00E20F74">
        <w:rPr>
          <w:rFonts w:asciiTheme="majorHAnsi" w:hAnsiTheme="majorHAnsi"/>
          <w:sz w:val="21"/>
          <w:szCs w:val="21"/>
        </w:rPr>
        <w:t xml:space="preserve"> të përmendura si më lartë.</w:t>
      </w:r>
    </w:p>
    <w:p w14:paraId="55FEE760" w14:textId="77777777" w:rsidR="001B289B" w:rsidRDefault="001B289B" w:rsidP="00FF13DE">
      <w:pPr>
        <w:spacing w:line="240" w:lineRule="atLeast"/>
        <w:jc w:val="both"/>
        <w:rPr>
          <w:rFonts w:asciiTheme="majorHAnsi" w:hAnsiTheme="majorHAnsi"/>
          <w:sz w:val="21"/>
          <w:szCs w:val="21"/>
        </w:rPr>
      </w:pPr>
    </w:p>
    <w:p w14:paraId="7FA84377" w14:textId="2C7CA4C2" w:rsidR="00FA65B8" w:rsidRDefault="006C2C80" w:rsidP="00FF13DE">
      <w:pPr>
        <w:spacing w:line="240" w:lineRule="atLeast"/>
        <w:jc w:val="both"/>
        <w:rPr>
          <w:rFonts w:asciiTheme="majorHAnsi" w:hAnsiTheme="majorHAnsi"/>
          <w:sz w:val="21"/>
          <w:szCs w:val="21"/>
        </w:rPr>
      </w:pPr>
      <w:r>
        <w:rPr>
          <w:rFonts w:asciiTheme="majorHAnsi" w:hAnsiTheme="majorHAnsi"/>
          <w:sz w:val="21"/>
          <w:szCs w:val="21"/>
        </w:rPr>
        <w:t xml:space="preserve">Shuma e </w:t>
      </w:r>
      <w:r w:rsidR="00E20F74">
        <w:rPr>
          <w:rFonts w:asciiTheme="majorHAnsi" w:hAnsiTheme="majorHAnsi"/>
          <w:sz w:val="21"/>
          <w:szCs w:val="21"/>
        </w:rPr>
        <w:t>grant</w:t>
      </w:r>
      <w:r>
        <w:rPr>
          <w:rFonts w:asciiTheme="majorHAnsi" w:hAnsiTheme="majorHAnsi"/>
          <w:sz w:val="21"/>
          <w:szCs w:val="21"/>
        </w:rPr>
        <w:t>it</w:t>
      </w:r>
      <w:r w:rsidR="00E20F74">
        <w:rPr>
          <w:rFonts w:asciiTheme="majorHAnsi" w:hAnsiTheme="majorHAnsi"/>
          <w:sz w:val="21"/>
          <w:szCs w:val="21"/>
        </w:rPr>
        <w:t xml:space="preserve"> </w:t>
      </w:r>
      <w:r w:rsidR="009D4FC5">
        <w:rPr>
          <w:rFonts w:asciiTheme="majorHAnsi" w:hAnsiTheme="majorHAnsi"/>
          <w:sz w:val="21"/>
          <w:szCs w:val="21"/>
        </w:rPr>
        <w:t>n</w:t>
      </w:r>
      <w:r w:rsidR="00164F19">
        <w:rPr>
          <w:rFonts w:asciiTheme="majorHAnsi" w:hAnsiTheme="majorHAnsi"/>
          <w:sz w:val="21"/>
          <w:szCs w:val="21"/>
        </w:rPr>
        <w:t>ë</w:t>
      </w:r>
      <w:r w:rsidR="009D4FC5">
        <w:rPr>
          <w:rFonts w:asciiTheme="majorHAnsi" w:hAnsiTheme="majorHAnsi"/>
          <w:sz w:val="21"/>
          <w:szCs w:val="21"/>
        </w:rPr>
        <w:t xml:space="preserve"> vitin 202</w:t>
      </w:r>
      <w:r w:rsidR="00445751">
        <w:rPr>
          <w:rFonts w:asciiTheme="majorHAnsi" w:hAnsiTheme="majorHAnsi"/>
          <w:sz w:val="21"/>
          <w:szCs w:val="21"/>
        </w:rPr>
        <w:t>6</w:t>
      </w:r>
      <w:r w:rsidR="00E20F74">
        <w:rPr>
          <w:rFonts w:asciiTheme="majorHAnsi" w:hAnsiTheme="majorHAnsi"/>
          <w:sz w:val="21"/>
          <w:szCs w:val="21"/>
        </w:rPr>
        <w:t xml:space="preserve"> </w:t>
      </w:r>
      <w:r w:rsidR="0043034A">
        <w:rPr>
          <w:rFonts w:asciiTheme="majorHAnsi" w:hAnsiTheme="majorHAnsi"/>
          <w:sz w:val="21"/>
          <w:szCs w:val="21"/>
        </w:rPr>
        <w:t xml:space="preserve">pritet të </w:t>
      </w:r>
      <w:r w:rsidR="0043034A" w:rsidRPr="00CD55EA">
        <w:rPr>
          <w:rFonts w:asciiTheme="majorHAnsi" w:hAnsiTheme="majorHAnsi"/>
          <w:sz w:val="21"/>
          <w:szCs w:val="21"/>
        </w:rPr>
        <w:t xml:space="preserve">jetë </w:t>
      </w:r>
      <w:r w:rsidR="0043034A" w:rsidRPr="00900D1F">
        <w:rPr>
          <w:rFonts w:asciiTheme="majorHAnsi" w:hAnsiTheme="majorHAnsi"/>
          <w:sz w:val="21"/>
          <w:szCs w:val="21"/>
        </w:rPr>
        <w:t>rreth</w:t>
      </w:r>
      <w:r w:rsidR="00E20F74" w:rsidRPr="00900D1F">
        <w:rPr>
          <w:rFonts w:asciiTheme="majorHAnsi" w:hAnsiTheme="majorHAnsi"/>
          <w:sz w:val="21"/>
          <w:szCs w:val="21"/>
        </w:rPr>
        <w:t xml:space="preserve"> </w:t>
      </w:r>
      <w:r w:rsidR="00203962">
        <w:rPr>
          <w:rFonts w:asciiTheme="majorHAnsi" w:hAnsiTheme="majorHAnsi"/>
          <w:sz w:val="21"/>
          <w:szCs w:val="21"/>
        </w:rPr>
        <w:t>5.1</w:t>
      </w:r>
      <w:r w:rsidR="00FA65B8" w:rsidRPr="00CD55EA">
        <w:rPr>
          <w:rFonts w:asciiTheme="majorHAnsi" w:hAnsiTheme="majorHAnsi"/>
          <w:sz w:val="21"/>
          <w:szCs w:val="21"/>
        </w:rPr>
        <w:t xml:space="preserve"> milionë euro. Të</w:t>
      </w:r>
      <w:r w:rsidR="00FA65B8" w:rsidRPr="004C7D52">
        <w:rPr>
          <w:rFonts w:asciiTheme="majorHAnsi" w:hAnsiTheme="majorHAnsi"/>
          <w:sz w:val="21"/>
          <w:szCs w:val="21"/>
        </w:rPr>
        <w:t xml:space="preserve"> gjitha komunat e Kosovës gëzojnë të drejtën e </w:t>
      </w:r>
      <w:r w:rsidR="00FA65B8" w:rsidRPr="003F3536">
        <w:rPr>
          <w:rFonts w:asciiTheme="majorHAnsi" w:hAnsiTheme="majorHAnsi"/>
          <w:sz w:val="21"/>
          <w:szCs w:val="21"/>
        </w:rPr>
        <w:t>pjesëmarrjes në grantin e performancës komunale, sipas kushteve t</w:t>
      </w:r>
      <w:r w:rsidR="00C87181" w:rsidRPr="003F3536">
        <w:rPr>
          <w:rFonts w:asciiTheme="majorHAnsi" w:hAnsiTheme="majorHAnsi"/>
          <w:sz w:val="21"/>
          <w:szCs w:val="21"/>
        </w:rPr>
        <w:t>ë</w:t>
      </w:r>
      <w:r w:rsidR="00FA65B8" w:rsidRPr="003F3536">
        <w:rPr>
          <w:rFonts w:asciiTheme="majorHAnsi" w:hAnsiTheme="majorHAnsi"/>
          <w:sz w:val="21"/>
          <w:szCs w:val="21"/>
        </w:rPr>
        <w:t xml:space="preserve"> p</w:t>
      </w:r>
      <w:r w:rsidR="00C87181" w:rsidRPr="003F3536">
        <w:rPr>
          <w:rFonts w:asciiTheme="majorHAnsi" w:hAnsiTheme="majorHAnsi"/>
          <w:sz w:val="21"/>
          <w:szCs w:val="21"/>
        </w:rPr>
        <w:t>ë</w:t>
      </w:r>
      <w:r w:rsidR="00FA65B8" w:rsidRPr="003F3536">
        <w:rPr>
          <w:rFonts w:asciiTheme="majorHAnsi" w:hAnsiTheme="majorHAnsi"/>
          <w:sz w:val="21"/>
          <w:szCs w:val="21"/>
        </w:rPr>
        <w:t>rcaktuara n</w:t>
      </w:r>
      <w:r w:rsidR="00C87181" w:rsidRPr="003F3536">
        <w:rPr>
          <w:rFonts w:asciiTheme="majorHAnsi" w:hAnsiTheme="majorHAnsi"/>
          <w:sz w:val="21"/>
          <w:szCs w:val="21"/>
        </w:rPr>
        <w:t>ë</w:t>
      </w:r>
      <w:r w:rsidR="00FA65B8" w:rsidRPr="003F3536">
        <w:rPr>
          <w:rFonts w:asciiTheme="majorHAnsi" w:hAnsiTheme="majorHAnsi"/>
          <w:sz w:val="21"/>
          <w:szCs w:val="21"/>
        </w:rPr>
        <w:t xml:space="preserve"> k</w:t>
      </w:r>
      <w:r w:rsidR="00C87181" w:rsidRPr="003F3536">
        <w:rPr>
          <w:rFonts w:asciiTheme="majorHAnsi" w:hAnsiTheme="majorHAnsi"/>
          <w:sz w:val="21"/>
          <w:szCs w:val="21"/>
        </w:rPr>
        <w:t>ë</w:t>
      </w:r>
      <w:r w:rsidR="00FA65B8" w:rsidRPr="003F3536">
        <w:rPr>
          <w:rFonts w:asciiTheme="majorHAnsi" w:hAnsiTheme="majorHAnsi"/>
          <w:sz w:val="21"/>
          <w:szCs w:val="21"/>
        </w:rPr>
        <w:t xml:space="preserve">to rregulla. </w:t>
      </w:r>
    </w:p>
    <w:p w14:paraId="7B2A7628" w14:textId="77777777" w:rsidR="00FF13DE" w:rsidRPr="003F3536" w:rsidRDefault="00FF13DE" w:rsidP="00FF13DE">
      <w:pPr>
        <w:spacing w:line="240" w:lineRule="atLeast"/>
        <w:jc w:val="both"/>
        <w:rPr>
          <w:rFonts w:asciiTheme="majorHAnsi" w:hAnsiTheme="majorHAnsi"/>
          <w:sz w:val="21"/>
          <w:szCs w:val="21"/>
        </w:rPr>
      </w:pPr>
    </w:p>
    <w:p w14:paraId="75313353" w14:textId="1DA7E2F0" w:rsidR="00FA65B8" w:rsidRDefault="00FA65B8" w:rsidP="00FF13DE">
      <w:pPr>
        <w:spacing w:line="240" w:lineRule="atLeast"/>
        <w:jc w:val="both"/>
        <w:rPr>
          <w:rFonts w:asciiTheme="majorHAnsi" w:hAnsiTheme="majorHAnsi"/>
          <w:sz w:val="21"/>
          <w:szCs w:val="21"/>
        </w:rPr>
      </w:pPr>
      <w:r w:rsidRPr="003F3536">
        <w:rPr>
          <w:rFonts w:asciiTheme="majorHAnsi" w:hAnsiTheme="majorHAnsi"/>
          <w:sz w:val="21"/>
          <w:szCs w:val="21"/>
        </w:rPr>
        <w:t>Granti i performancës komunale (GPK</w:t>
      </w:r>
      <w:r>
        <w:rPr>
          <w:rFonts w:asciiTheme="majorHAnsi" w:hAnsiTheme="majorHAnsi"/>
          <w:sz w:val="21"/>
          <w:szCs w:val="21"/>
        </w:rPr>
        <w:t>) ka për qëllim të nxi</w:t>
      </w:r>
      <w:r w:rsidR="009D4FC5">
        <w:rPr>
          <w:rFonts w:asciiTheme="majorHAnsi" w:hAnsiTheme="majorHAnsi"/>
          <w:sz w:val="21"/>
          <w:szCs w:val="21"/>
        </w:rPr>
        <w:t>s</w:t>
      </w:r>
      <w:r w:rsidR="00D760F9">
        <w:rPr>
          <w:rFonts w:asciiTheme="majorHAnsi" w:hAnsiTheme="majorHAnsi"/>
          <w:sz w:val="21"/>
          <w:szCs w:val="21"/>
        </w:rPr>
        <w:t>ë</w:t>
      </w:r>
      <w:r w:rsidRPr="004D2E1C">
        <w:rPr>
          <w:rFonts w:asciiTheme="majorHAnsi" w:hAnsiTheme="majorHAnsi"/>
          <w:sz w:val="21"/>
          <w:szCs w:val="21"/>
        </w:rPr>
        <w:t xml:space="preserve"> konkurrencën ndërmjet komunave</w:t>
      </w:r>
      <w:r w:rsidR="00D760F9">
        <w:rPr>
          <w:rFonts w:asciiTheme="majorHAnsi" w:hAnsiTheme="majorHAnsi"/>
          <w:sz w:val="21"/>
          <w:szCs w:val="21"/>
        </w:rPr>
        <w:t>,</w:t>
      </w:r>
      <w:r w:rsidRPr="004D2E1C">
        <w:rPr>
          <w:rFonts w:asciiTheme="majorHAnsi" w:hAnsiTheme="majorHAnsi"/>
          <w:sz w:val="21"/>
          <w:szCs w:val="21"/>
        </w:rPr>
        <w:t xml:space="preserve"> duke </w:t>
      </w:r>
      <w:r w:rsidR="003D259D">
        <w:rPr>
          <w:rFonts w:asciiTheme="majorHAnsi" w:hAnsiTheme="majorHAnsi"/>
          <w:sz w:val="21"/>
          <w:szCs w:val="21"/>
        </w:rPr>
        <w:t>ndjekur parimin që performanca më e mir</w:t>
      </w:r>
      <w:r w:rsidR="008C7B70">
        <w:rPr>
          <w:rFonts w:asciiTheme="majorHAnsi" w:hAnsiTheme="majorHAnsi"/>
          <w:sz w:val="21"/>
          <w:szCs w:val="21"/>
        </w:rPr>
        <w:t>ë</w:t>
      </w:r>
      <w:r w:rsidR="003D259D">
        <w:rPr>
          <w:rFonts w:asciiTheme="majorHAnsi" w:hAnsiTheme="majorHAnsi"/>
          <w:sz w:val="21"/>
          <w:szCs w:val="21"/>
        </w:rPr>
        <w:t xml:space="preserve"> të shoqërohet me vlerë më të madhe të grantit. Së këndejmi, </w:t>
      </w:r>
      <w:r>
        <w:rPr>
          <w:rFonts w:asciiTheme="majorHAnsi" w:hAnsiTheme="majorHAnsi"/>
          <w:sz w:val="21"/>
          <w:szCs w:val="21"/>
        </w:rPr>
        <w:t>GPK</w:t>
      </w:r>
      <w:r w:rsidRPr="006F2136">
        <w:rPr>
          <w:rFonts w:asciiTheme="majorHAnsi" w:hAnsiTheme="majorHAnsi"/>
          <w:sz w:val="21"/>
          <w:szCs w:val="21"/>
        </w:rPr>
        <w:t xml:space="preserve"> </w:t>
      </w:r>
      <w:r>
        <w:rPr>
          <w:rFonts w:asciiTheme="majorHAnsi" w:hAnsiTheme="majorHAnsi"/>
          <w:sz w:val="21"/>
          <w:szCs w:val="21"/>
        </w:rPr>
        <w:t>synon t</w:t>
      </w:r>
      <w:r w:rsidR="00C87181">
        <w:rPr>
          <w:rFonts w:asciiTheme="majorHAnsi" w:hAnsiTheme="majorHAnsi"/>
          <w:sz w:val="21"/>
          <w:szCs w:val="21"/>
        </w:rPr>
        <w:t>ë</w:t>
      </w:r>
      <w:r>
        <w:rPr>
          <w:rFonts w:asciiTheme="majorHAnsi" w:hAnsiTheme="majorHAnsi"/>
          <w:sz w:val="21"/>
          <w:szCs w:val="21"/>
        </w:rPr>
        <w:t xml:space="preserve"> p</w:t>
      </w:r>
      <w:r w:rsidR="00C87181">
        <w:rPr>
          <w:rFonts w:asciiTheme="majorHAnsi" w:hAnsiTheme="majorHAnsi"/>
          <w:sz w:val="21"/>
          <w:szCs w:val="21"/>
        </w:rPr>
        <w:t>ë</w:t>
      </w:r>
      <w:r>
        <w:rPr>
          <w:rFonts w:asciiTheme="majorHAnsi" w:hAnsiTheme="majorHAnsi"/>
          <w:sz w:val="21"/>
          <w:szCs w:val="21"/>
        </w:rPr>
        <w:t>rkr</w:t>
      </w:r>
      <w:r w:rsidR="008C7B70">
        <w:rPr>
          <w:rFonts w:asciiTheme="majorHAnsi" w:hAnsiTheme="majorHAnsi"/>
          <w:sz w:val="21"/>
          <w:szCs w:val="21"/>
        </w:rPr>
        <w:t>a</w:t>
      </w:r>
      <w:r>
        <w:rPr>
          <w:rFonts w:asciiTheme="majorHAnsi" w:hAnsiTheme="majorHAnsi"/>
          <w:sz w:val="21"/>
          <w:szCs w:val="21"/>
        </w:rPr>
        <w:t>h</w:t>
      </w:r>
      <w:r w:rsidR="008C7B70">
        <w:rPr>
          <w:rFonts w:asciiTheme="majorHAnsi" w:hAnsiTheme="majorHAnsi"/>
          <w:sz w:val="21"/>
          <w:szCs w:val="21"/>
        </w:rPr>
        <w:t>ë</w:t>
      </w:r>
      <w:r>
        <w:rPr>
          <w:rFonts w:asciiTheme="majorHAnsi" w:hAnsiTheme="majorHAnsi"/>
          <w:sz w:val="21"/>
          <w:szCs w:val="21"/>
        </w:rPr>
        <w:t xml:space="preserve"> </w:t>
      </w:r>
      <w:r w:rsidRPr="006F2136">
        <w:rPr>
          <w:rFonts w:asciiTheme="majorHAnsi" w:hAnsiTheme="majorHAnsi"/>
          <w:sz w:val="21"/>
          <w:szCs w:val="21"/>
        </w:rPr>
        <w:t>komunat në dy mënyra</w:t>
      </w:r>
      <w:r>
        <w:rPr>
          <w:rFonts w:asciiTheme="majorHAnsi" w:hAnsiTheme="majorHAnsi"/>
          <w:sz w:val="21"/>
          <w:szCs w:val="21"/>
        </w:rPr>
        <w:t>:</w:t>
      </w:r>
      <w:r w:rsidRPr="006F2136">
        <w:rPr>
          <w:rFonts w:asciiTheme="majorHAnsi" w:hAnsiTheme="majorHAnsi"/>
          <w:sz w:val="21"/>
          <w:szCs w:val="21"/>
        </w:rPr>
        <w:t xml:space="preserve"> </w:t>
      </w:r>
      <w:r w:rsidR="00E72954">
        <w:rPr>
          <w:rFonts w:asciiTheme="majorHAnsi" w:hAnsiTheme="majorHAnsi"/>
          <w:sz w:val="21"/>
          <w:szCs w:val="21"/>
        </w:rPr>
        <w:t>s</w:t>
      </w:r>
      <w:r w:rsidRPr="006F2136">
        <w:rPr>
          <w:rFonts w:asciiTheme="majorHAnsi" w:hAnsiTheme="majorHAnsi"/>
          <w:sz w:val="21"/>
          <w:szCs w:val="21"/>
        </w:rPr>
        <w:t>ë pari, duke e inkurajuar pajtueshmërinë komunale me standardet minimale ligjore (standardet themelore)</w:t>
      </w:r>
      <w:r>
        <w:rPr>
          <w:rFonts w:asciiTheme="majorHAnsi" w:hAnsiTheme="majorHAnsi"/>
          <w:sz w:val="21"/>
          <w:szCs w:val="21"/>
        </w:rPr>
        <w:t>;</w:t>
      </w:r>
      <w:r w:rsidRPr="006F2136">
        <w:rPr>
          <w:rFonts w:asciiTheme="majorHAnsi" w:hAnsiTheme="majorHAnsi"/>
          <w:sz w:val="21"/>
          <w:szCs w:val="21"/>
        </w:rPr>
        <w:t xml:space="preserve"> </w:t>
      </w:r>
      <w:r w:rsidR="00E72954">
        <w:rPr>
          <w:rFonts w:asciiTheme="majorHAnsi" w:hAnsiTheme="majorHAnsi"/>
          <w:sz w:val="21"/>
          <w:szCs w:val="21"/>
        </w:rPr>
        <w:t>s</w:t>
      </w:r>
      <w:r w:rsidRPr="006F2136">
        <w:rPr>
          <w:rFonts w:asciiTheme="majorHAnsi" w:hAnsiTheme="majorHAnsi"/>
          <w:sz w:val="21"/>
          <w:szCs w:val="21"/>
        </w:rPr>
        <w:t xml:space="preserve">ë dyti, </w:t>
      </w:r>
      <w:r>
        <w:rPr>
          <w:rFonts w:asciiTheme="majorHAnsi" w:hAnsiTheme="majorHAnsi"/>
          <w:sz w:val="21"/>
          <w:szCs w:val="21"/>
        </w:rPr>
        <w:t xml:space="preserve">duke stimuluar </w:t>
      </w:r>
      <w:r w:rsidRPr="006F2136">
        <w:rPr>
          <w:rFonts w:asciiTheme="majorHAnsi" w:hAnsiTheme="majorHAnsi"/>
          <w:sz w:val="21"/>
          <w:szCs w:val="21"/>
        </w:rPr>
        <w:t xml:space="preserve">performancën ‘reale’ që shkon përtej </w:t>
      </w:r>
      <w:r>
        <w:rPr>
          <w:rFonts w:asciiTheme="majorHAnsi" w:hAnsiTheme="majorHAnsi"/>
          <w:sz w:val="21"/>
          <w:szCs w:val="21"/>
        </w:rPr>
        <w:t xml:space="preserve">kërkesave </w:t>
      </w:r>
      <w:r w:rsidRPr="006F2136">
        <w:rPr>
          <w:rFonts w:asciiTheme="majorHAnsi" w:hAnsiTheme="majorHAnsi"/>
          <w:sz w:val="21"/>
          <w:szCs w:val="21"/>
        </w:rPr>
        <w:t>ligjore (‘të detyrueshme’).</w:t>
      </w:r>
      <w:r w:rsidRPr="004D2E1C">
        <w:rPr>
          <w:rFonts w:asciiTheme="majorHAnsi" w:hAnsiTheme="majorHAnsi"/>
          <w:sz w:val="21"/>
          <w:szCs w:val="21"/>
        </w:rPr>
        <w:t xml:space="preserve"> </w:t>
      </w:r>
      <w:r w:rsidR="00D760F9">
        <w:rPr>
          <w:rFonts w:asciiTheme="majorHAnsi" w:hAnsiTheme="majorHAnsi"/>
          <w:sz w:val="21"/>
          <w:szCs w:val="21"/>
        </w:rPr>
        <w:t xml:space="preserve"> </w:t>
      </w:r>
    </w:p>
    <w:p w14:paraId="7B8AE42B" w14:textId="77777777" w:rsidR="00FA65B8" w:rsidRPr="0015163A" w:rsidRDefault="00FA65B8" w:rsidP="00FF13DE">
      <w:pPr>
        <w:spacing w:line="240" w:lineRule="atLeast"/>
        <w:jc w:val="both"/>
        <w:rPr>
          <w:rFonts w:asciiTheme="majorHAnsi" w:hAnsiTheme="majorHAnsi"/>
          <w:sz w:val="21"/>
          <w:szCs w:val="21"/>
        </w:rPr>
      </w:pPr>
      <w:r>
        <w:rPr>
          <w:rFonts w:asciiTheme="majorHAnsi" w:hAnsiTheme="majorHAnsi"/>
          <w:sz w:val="21"/>
          <w:szCs w:val="21"/>
        </w:rPr>
        <w:t>GPK</w:t>
      </w:r>
      <w:r w:rsidRPr="0015163A">
        <w:rPr>
          <w:rFonts w:asciiTheme="majorHAnsi" w:hAnsiTheme="majorHAnsi"/>
          <w:sz w:val="21"/>
          <w:szCs w:val="21"/>
        </w:rPr>
        <w:t xml:space="preserve"> bazohet në parimet e mëposhtme: </w:t>
      </w:r>
    </w:p>
    <w:p w14:paraId="1A6050EA" w14:textId="77777777" w:rsidR="00FA65B8" w:rsidRPr="00EB11DB" w:rsidRDefault="00FA65B8" w:rsidP="00FF13DE">
      <w:pPr>
        <w:pStyle w:val="ListParagraph"/>
        <w:numPr>
          <w:ilvl w:val="0"/>
          <w:numId w:val="30"/>
        </w:numPr>
        <w:spacing w:after="0" w:line="240" w:lineRule="atLeast"/>
        <w:jc w:val="both"/>
        <w:rPr>
          <w:rFonts w:asciiTheme="majorHAnsi" w:hAnsiTheme="majorHAnsi"/>
          <w:sz w:val="21"/>
          <w:szCs w:val="21"/>
        </w:rPr>
      </w:pPr>
      <w:r w:rsidRPr="00EB11DB">
        <w:rPr>
          <w:rFonts w:asciiTheme="majorHAnsi" w:hAnsiTheme="majorHAnsi"/>
          <w:sz w:val="21"/>
          <w:szCs w:val="21"/>
        </w:rPr>
        <w:t xml:space="preserve">Komunat duhet të plotësojnë një numër kushtesh minimale që të mund të kualifikohen për grant në baza vjetore; </w:t>
      </w:r>
    </w:p>
    <w:p w14:paraId="7C0CEE41" w14:textId="77777777" w:rsidR="00FA65B8" w:rsidRDefault="00FA65B8" w:rsidP="00FF13DE">
      <w:pPr>
        <w:pStyle w:val="ListParagraph"/>
        <w:numPr>
          <w:ilvl w:val="0"/>
          <w:numId w:val="30"/>
        </w:numPr>
        <w:spacing w:after="0" w:line="240" w:lineRule="atLeast"/>
        <w:jc w:val="both"/>
        <w:rPr>
          <w:rFonts w:asciiTheme="majorHAnsi" w:hAnsiTheme="majorHAnsi"/>
          <w:color w:val="000000" w:themeColor="text1"/>
          <w:sz w:val="21"/>
          <w:szCs w:val="21"/>
        </w:rPr>
      </w:pPr>
      <w:r w:rsidRPr="00EB11DB">
        <w:rPr>
          <w:rFonts w:asciiTheme="majorHAnsi" w:hAnsiTheme="majorHAnsi"/>
          <w:sz w:val="21"/>
          <w:szCs w:val="21"/>
        </w:rPr>
        <w:t xml:space="preserve">Për të gjitha komunat që kanë plotësuar kushtet minimale, shuma e grantit që merr secila komunë bazohet në performancën e arritur në treguesit e performancës në krahasim me performancën e të gjitha </w:t>
      </w:r>
      <w:r w:rsidRPr="0085588B">
        <w:rPr>
          <w:rFonts w:asciiTheme="majorHAnsi" w:hAnsiTheme="majorHAnsi"/>
          <w:color w:val="000000" w:themeColor="text1"/>
          <w:sz w:val="21"/>
          <w:szCs w:val="21"/>
        </w:rPr>
        <w:t>komunave të tjera</w:t>
      </w:r>
      <w:r w:rsidR="00233801" w:rsidRPr="0085588B">
        <w:rPr>
          <w:rFonts w:asciiTheme="majorHAnsi" w:hAnsiTheme="majorHAnsi"/>
          <w:color w:val="000000" w:themeColor="text1"/>
          <w:sz w:val="21"/>
          <w:szCs w:val="21"/>
        </w:rPr>
        <w:t xml:space="preserve">, si dhe </w:t>
      </w:r>
      <w:r w:rsidR="00043792" w:rsidRPr="0085588B">
        <w:rPr>
          <w:rFonts w:asciiTheme="majorHAnsi" w:hAnsiTheme="majorHAnsi"/>
          <w:color w:val="000000" w:themeColor="text1"/>
          <w:sz w:val="21"/>
          <w:szCs w:val="21"/>
        </w:rPr>
        <w:t xml:space="preserve">elemente </w:t>
      </w:r>
      <w:r w:rsidR="008D6609" w:rsidRPr="0085588B">
        <w:rPr>
          <w:rFonts w:asciiTheme="majorHAnsi" w:hAnsiTheme="majorHAnsi"/>
          <w:color w:val="000000" w:themeColor="text1"/>
          <w:sz w:val="21"/>
          <w:szCs w:val="21"/>
        </w:rPr>
        <w:t>të tjer</w:t>
      </w:r>
      <w:r w:rsidR="00043792" w:rsidRPr="0085588B">
        <w:rPr>
          <w:rFonts w:asciiTheme="majorHAnsi" w:hAnsiTheme="majorHAnsi"/>
          <w:color w:val="000000" w:themeColor="text1"/>
          <w:sz w:val="21"/>
          <w:szCs w:val="21"/>
        </w:rPr>
        <w:t>a</w:t>
      </w:r>
      <w:r w:rsidR="008D6609" w:rsidRPr="0085588B">
        <w:rPr>
          <w:rFonts w:asciiTheme="majorHAnsi" w:hAnsiTheme="majorHAnsi"/>
          <w:color w:val="000000" w:themeColor="text1"/>
          <w:sz w:val="21"/>
          <w:szCs w:val="21"/>
        </w:rPr>
        <w:t xml:space="preserve"> të</w:t>
      </w:r>
      <w:r w:rsidRPr="0085588B">
        <w:rPr>
          <w:rFonts w:asciiTheme="majorHAnsi" w:hAnsiTheme="majorHAnsi"/>
          <w:color w:val="000000" w:themeColor="text1"/>
          <w:sz w:val="21"/>
          <w:szCs w:val="21"/>
        </w:rPr>
        <w:t xml:space="preserve"> </w:t>
      </w:r>
      <w:r w:rsidR="00043792" w:rsidRPr="0085588B">
        <w:rPr>
          <w:rFonts w:asciiTheme="majorHAnsi" w:hAnsiTheme="majorHAnsi"/>
          <w:color w:val="000000" w:themeColor="text1"/>
          <w:sz w:val="21"/>
          <w:szCs w:val="21"/>
        </w:rPr>
        <w:t xml:space="preserve">kritereve të vlerësimit </w:t>
      </w:r>
      <w:r w:rsidR="000944F5" w:rsidRPr="0085588B">
        <w:rPr>
          <w:rFonts w:asciiTheme="majorHAnsi" w:hAnsiTheme="majorHAnsi"/>
          <w:color w:val="000000" w:themeColor="text1"/>
          <w:sz w:val="21"/>
          <w:szCs w:val="21"/>
        </w:rPr>
        <w:t>si</w:t>
      </w:r>
      <w:r w:rsidR="000E66FE" w:rsidRPr="0085588B">
        <w:rPr>
          <w:rFonts w:asciiTheme="majorHAnsi" w:hAnsiTheme="majorHAnsi"/>
          <w:color w:val="000000" w:themeColor="text1"/>
          <w:sz w:val="21"/>
          <w:szCs w:val="21"/>
        </w:rPr>
        <w:t>ç përcaktohet në këto rregulla</w:t>
      </w:r>
      <w:r w:rsidR="00A16CA9" w:rsidRPr="0085588B">
        <w:rPr>
          <w:rFonts w:asciiTheme="majorHAnsi" w:hAnsiTheme="majorHAnsi"/>
          <w:color w:val="000000" w:themeColor="text1"/>
          <w:sz w:val="21"/>
          <w:szCs w:val="21"/>
        </w:rPr>
        <w:t>.</w:t>
      </w:r>
    </w:p>
    <w:p w14:paraId="73AA3A35" w14:textId="77777777" w:rsidR="00D51395" w:rsidRPr="0085588B" w:rsidRDefault="00D51395" w:rsidP="00D51395">
      <w:pPr>
        <w:pStyle w:val="ListParagraph"/>
        <w:spacing w:after="0" w:line="240" w:lineRule="atLeast"/>
        <w:ind w:left="724"/>
        <w:jc w:val="both"/>
        <w:rPr>
          <w:rFonts w:asciiTheme="majorHAnsi" w:hAnsiTheme="majorHAnsi"/>
          <w:color w:val="000000" w:themeColor="text1"/>
          <w:sz w:val="21"/>
          <w:szCs w:val="21"/>
        </w:rPr>
      </w:pPr>
    </w:p>
    <w:p w14:paraId="171D3E3C" w14:textId="12662438" w:rsidR="00FA65B8" w:rsidRPr="004D2E1C" w:rsidRDefault="00FA65B8" w:rsidP="00D51395">
      <w:pPr>
        <w:spacing w:line="200" w:lineRule="atLeast"/>
        <w:jc w:val="both"/>
        <w:rPr>
          <w:rFonts w:asciiTheme="majorHAnsi" w:hAnsiTheme="majorHAnsi"/>
          <w:sz w:val="21"/>
          <w:szCs w:val="21"/>
        </w:rPr>
      </w:pPr>
      <w:r w:rsidRPr="004D2E1C">
        <w:rPr>
          <w:rFonts w:asciiTheme="majorHAnsi" w:hAnsiTheme="majorHAnsi"/>
          <w:sz w:val="21"/>
          <w:szCs w:val="21"/>
        </w:rPr>
        <w:t xml:space="preserve">Pasi </w:t>
      </w:r>
      <w:r>
        <w:rPr>
          <w:rFonts w:asciiTheme="majorHAnsi" w:hAnsiTheme="majorHAnsi"/>
          <w:sz w:val="21"/>
          <w:szCs w:val="21"/>
        </w:rPr>
        <w:t xml:space="preserve">që </w:t>
      </w:r>
      <w:r w:rsidRPr="004D2E1C">
        <w:rPr>
          <w:rFonts w:asciiTheme="majorHAnsi" w:hAnsiTheme="majorHAnsi"/>
          <w:sz w:val="21"/>
          <w:szCs w:val="21"/>
        </w:rPr>
        <w:t xml:space="preserve">komunat të </w:t>
      </w:r>
      <w:r>
        <w:rPr>
          <w:rFonts w:asciiTheme="majorHAnsi" w:hAnsiTheme="majorHAnsi"/>
          <w:sz w:val="21"/>
          <w:szCs w:val="21"/>
        </w:rPr>
        <w:t>kualifikohen</w:t>
      </w:r>
      <w:r w:rsidRPr="004D2E1C">
        <w:rPr>
          <w:rFonts w:asciiTheme="majorHAnsi" w:hAnsiTheme="majorHAnsi"/>
          <w:sz w:val="21"/>
          <w:szCs w:val="21"/>
        </w:rPr>
        <w:t xml:space="preserve">, </w:t>
      </w:r>
      <w:r w:rsidR="10DB1433" w:rsidRPr="7D684930">
        <w:rPr>
          <w:rFonts w:asciiTheme="majorHAnsi" w:hAnsiTheme="majorHAnsi"/>
          <w:sz w:val="21"/>
          <w:szCs w:val="21"/>
        </w:rPr>
        <w:t>lart</w:t>
      </w:r>
      <w:r w:rsidR="00164F19">
        <w:rPr>
          <w:rFonts w:asciiTheme="majorHAnsi" w:hAnsiTheme="majorHAnsi"/>
          <w:sz w:val="21"/>
          <w:szCs w:val="21"/>
        </w:rPr>
        <w:t>ë</w:t>
      </w:r>
      <w:r w:rsidR="10DB1433" w:rsidRPr="7D684930">
        <w:rPr>
          <w:rFonts w:asciiTheme="majorHAnsi" w:hAnsiTheme="majorHAnsi"/>
          <w:sz w:val="21"/>
          <w:szCs w:val="21"/>
        </w:rPr>
        <w:t>sia</w:t>
      </w:r>
      <w:r w:rsidR="009504E1" w:rsidRPr="004D2E1C">
        <w:rPr>
          <w:rFonts w:asciiTheme="majorHAnsi" w:hAnsiTheme="majorHAnsi"/>
          <w:sz w:val="21"/>
          <w:szCs w:val="21"/>
        </w:rPr>
        <w:t xml:space="preserve"> </w:t>
      </w:r>
      <w:r w:rsidRPr="004D2E1C">
        <w:rPr>
          <w:rFonts w:asciiTheme="majorHAnsi" w:hAnsiTheme="majorHAnsi"/>
          <w:sz w:val="21"/>
          <w:szCs w:val="21"/>
        </w:rPr>
        <w:t xml:space="preserve">e grantit do të përcaktohet nga pikët relative të </w:t>
      </w:r>
      <w:r w:rsidR="00A27516">
        <w:rPr>
          <w:rFonts w:asciiTheme="majorHAnsi" w:hAnsiTheme="majorHAnsi"/>
          <w:sz w:val="21"/>
          <w:szCs w:val="21"/>
        </w:rPr>
        <w:t xml:space="preserve">fituara </w:t>
      </w:r>
      <w:r w:rsidRPr="004D2E1C">
        <w:rPr>
          <w:rFonts w:asciiTheme="majorHAnsi" w:hAnsiTheme="majorHAnsi"/>
          <w:sz w:val="21"/>
          <w:szCs w:val="21"/>
        </w:rPr>
        <w:t>në treguesi</w:t>
      </w:r>
      <w:r w:rsidR="00A27516">
        <w:rPr>
          <w:rFonts w:asciiTheme="majorHAnsi" w:hAnsiTheme="majorHAnsi"/>
          <w:sz w:val="21"/>
          <w:szCs w:val="21"/>
        </w:rPr>
        <w:t>t</w:t>
      </w:r>
      <w:r w:rsidRPr="004D2E1C">
        <w:rPr>
          <w:rFonts w:asciiTheme="majorHAnsi" w:hAnsiTheme="majorHAnsi"/>
          <w:sz w:val="21"/>
          <w:szCs w:val="21"/>
        </w:rPr>
        <w:t xml:space="preserve"> </w:t>
      </w:r>
      <w:r w:rsidR="00A27516">
        <w:rPr>
          <w:rFonts w:asciiTheme="majorHAnsi" w:hAnsiTheme="majorHAnsi"/>
          <w:sz w:val="21"/>
          <w:szCs w:val="21"/>
        </w:rPr>
        <w:t xml:space="preserve">e </w:t>
      </w:r>
      <w:r w:rsidRPr="004D2E1C">
        <w:rPr>
          <w:rFonts w:asciiTheme="majorHAnsi" w:hAnsiTheme="majorHAnsi"/>
          <w:sz w:val="21"/>
          <w:szCs w:val="21"/>
        </w:rPr>
        <w:t>performancës. Treguesit janë pasqyrim i objektivave të politikave të qeverisë</w:t>
      </w:r>
      <w:r w:rsidR="00A27516">
        <w:rPr>
          <w:rFonts w:asciiTheme="majorHAnsi" w:hAnsiTheme="majorHAnsi"/>
          <w:sz w:val="21"/>
          <w:szCs w:val="21"/>
        </w:rPr>
        <w:t>,</w:t>
      </w:r>
      <w:r w:rsidRPr="004D2E1C">
        <w:rPr>
          <w:rFonts w:asciiTheme="majorHAnsi" w:hAnsiTheme="majorHAnsi"/>
          <w:sz w:val="21"/>
          <w:szCs w:val="21"/>
        </w:rPr>
        <w:t xml:space="preserve"> që synojnë realizimin e vizionit të </w:t>
      </w:r>
      <w:r>
        <w:rPr>
          <w:rFonts w:asciiTheme="majorHAnsi" w:hAnsiTheme="majorHAnsi"/>
          <w:sz w:val="21"/>
          <w:szCs w:val="21"/>
        </w:rPr>
        <w:t xml:space="preserve">përgjithshëm të </w:t>
      </w:r>
      <w:r w:rsidRPr="004D2E1C">
        <w:rPr>
          <w:rFonts w:asciiTheme="majorHAnsi" w:hAnsiTheme="majorHAnsi"/>
          <w:sz w:val="21"/>
          <w:szCs w:val="21"/>
        </w:rPr>
        <w:t>komunave si ‘</w:t>
      </w:r>
      <w:bookmarkStart w:id="2" w:name="_Hlk142033276"/>
      <w:r w:rsidRPr="004D2E1C">
        <w:rPr>
          <w:rFonts w:asciiTheme="majorHAnsi" w:hAnsiTheme="majorHAnsi"/>
          <w:i/>
          <w:sz w:val="21"/>
          <w:szCs w:val="21"/>
        </w:rPr>
        <w:t xml:space="preserve">institucione </w:t>
      </w:r>
      <w:r w:rsidRPr="003561A1">
        <w:rPr>
          <w:rFonts w:asciiTheme="majorHAnsi" w:hAnsiTheme="majorHAnsi"/>
          <w:i/>
          <w:sz w:val="21"/>
          <w:szCs w:val="21"/>
        </w:rPr>
        <w:t xml:space="preserve">demokratike </w:t>
      </w:r>
      <w:r w:rsidR="008918A2">
        <w:rPr>
          <w:rFonts w:asciiTheme="majorHAnsi" w:hAnsiTheme="majorHAnsi"/>
          <w:i/>
          <w:sz w:val="21"/>
          <w:szCs w:val="21"/>
        </w:rPr>
        <w:t>dinamike</w:t>
      </w:r>
      <w:r w:rsidR="008918A2" w:rsidRPr="004D2E1C">
        <w:rPr>
          <w:rFonts w:asciiTheme="majorHAnsi" w:hAnsiTheme="majorHAnsi"/>
          <w:i/>
          <w:sz w:val="21"/>
          <w:szCs w:val="21"/>
        </w:rPr>
        <w:t xml:space="preserve"> </w:t>
      </w:r>
      <w:r w:rsidRPr="004D2E1C">
        <w:rPr>
          <w:rFonts w:asciiTheme="majorHAnsi" w:hAnsiTheme="majorHAnsi"/>
          <w:i/>
          <w:sz w:val="21"/>
          <w:szCs w:val="21"/>
        </w:rPr>
        <w:t xml:space="preserve">të qeverisjes lokale që ofrojnë shërbime cilësore </w:t>
      </w:r>
      <w:r>
        <w:rPr>
          <w:rFonts w:asciiTheme="majorHAnsi" w:hAnsiTheme="majorHAnsi"/>
          <w:i/>
          <w:sz w:val="21"/>
          <w:szCs w:val="21"/>
        </w:rPr>
        <w:t>dhe u p</w:t>
      </w:r>
      <w:r w:rsidR="00C87181">
        <w:rPr>
          <w:rFonts w:asciiTheme="majorHAnsi" w:hAnsiTheme="majorHAnsi"/>
          <w:i/>
          <w:sz w:val="21"/>
          <w:szCs w:val="21"/>
        </w:rPr>
        <w:t>ë</w:t>
      </w:r>
      <w:r>
        <w:rPr>
          <w:rFonts w:asciiTheme="majorHAnsi" w:hAnsiTheme="majorHAnsi"/>
          <w:i/>
          <w:sz w:val="21"/>
          <w:szCs w:val="21"/>
        </w:rPr>
        <w:t xml:space="preserve">rgjigjen </w:t>
      </w:r>
      <w:r w:rsidRPr="004D2E1C">
        <w:rPr>
          <w:rFonts w:asciiTheme="majorHAnsi" w:hAnsiTheme="majorHAnsi"/>
          <w:i/>
          <w:sz w:val="21"/>
          <w:szCs w:val="21"/>
        </w:rPr>
        <w:t>nevojave dhe prioriteteve të qytetarëve’</w:t>
      </w:r>
      <w:bookmarkEnd w:id="2"/>
      <w:r w:rsidRPr="004D2E1C">
        <w:rPr>
          <w:rFonts w:asciiTheme="majorHAnsi" w:hAnsiTheme="majorHAnsi"/>
          <w:i/>
          <w:sz w:val="21"/>
          <w:szCs w:val="21"/>
        </w:rPr>
        <w:t xml:space="preserve">. </w:t>
      </w:r>
    </w:p>
    <w:p w14:paraId="7B764B49" w14:textId="77777777" w:rsidR="00D51395" w:rsidRDefault="00D51395"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14:paraId="2933C784" w14:textId="39FA068B" w:rsidR="000D6CE5" w:rsidRPr="004D2E1C" w:rsidRDefault="00B42784"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B42784">
        <w:rPr>
          <w:rFonts w:asciiTheme="majorHAnsi" w:hAnsiTheme="majorHAnsi"/>
          <w:sz w:val="21"/>
          <w:szCs w:val="21"/>
        </w:rPr>
        <w:t xml:space="preserve">Ky dokument përcakton objektivave të grantit, kushteve minimale, sistemin e tregueseve aplikohen në ciklet e vlerësimit, formulën e llogaritjes së vlerave të grantit, afatet, burimin e të dhënave dhe aspektet e sigurimit të cilësisë së tyre, si dhe çështje të tjera procedurale të grantit. </w:t>
      </w:r>
      <w:r w:rsidR="00D51395">
        <w:rPr>
          <w:rFonts w:asciiTheme="majorHAnsi" w:hAnsiTheme="majorHAnsi"/>
          <w:sz w:val="21"/>
          <w:szCs w:val="21"/>
        </w:rPr>
        <w:t xml:space="preserve"> </w:t>
      </w:r>
      <w:r w:rsidR="00FA65B8">
        <w:rPr>
          <w:rFonts w:asciiTheme="majorHAnsi" w:hAnsiTheme="majorHAnsi"/>
          <w:sz w:val="21"/>
          <w:szCs w:val="21"/>
        </w:rPr>
        <w:t>Po ashtu</w:t>
      </w:r>
      <w:r w:rsidR="0020664C">
        <w:rPr>
          <w:rFonts w:asciiTheme="majorHAnsi" w:hAnsiTheme="majorHAnsi"/>
          <w:sz w:val="21"/>
          <w:szCs w:val="21"/>
        </w:rPr>
        <w:t>, k</w:t>
      </w:r>
      <w:r w:rsidR="0020664C" w:rsidRPr="004D2E1C">
        <w:rPr>
          <w:rFonts w:asciiTheme="majorHAnsi" w:hAnsiTheme="majorHAnsi"/>
          <w:sz w:val="21"/>
          <w:szCs w:val="21"/>
        </w:rPr>
        <w:t xml:space="preserve">y </w:t>
      </w:r>
      <w:r w:rsidR="001B5402" w:rsidRPr="004D2E1C">
        <w:rPr>
          <w:rFonts w:asciiTheme="majorHAnsi" w:hAnsiTheme="majorHAnsi"/>
          <w:sz w:val="21"/>
          <w:szCs w:val="21"/>
        </w:rPr>
        <w:t>dokument</w:t>
      </w:r>
      <w:r w:rsidR="000D6CE5" w:rsidRPr="004D2E1C">
        <w:rPr>
          <w:rFonts w:asciiTheme="majorHAnsi" w:hAnsiTheme="majorHAnsi"/>
          <w:sz w:val="21"/>
          <w:szCs w:val="21"/>
        </w:rPr>
        <w:t xml:space="preserve"> informon të gjithë akterët lidhur me rregullat dhe procedurat e grantit të performancë</w:t>
      </w:r>
      <w:r w:rsidR="001B5402" w:rsidRPr="004D2E1C">
        <w:rPr>
          <w:rFonts w:asciiTheme="majorHAnsi" w:hAnsiTheme="majorHAnsi"/>
          <w:sz w:val="21"/>
          <w:szCs w:val="21"/>
        </w:rPr>
        <w:t>s</w:t>
      </w:r>
      <w:r w:rsidR="000D6CE5" w:rsidRPr="004D2E1C">
        <w:rPr>
          <w:rFonts w:asciiTheme="majorHAnsi" w:hAnsiTheme="majorHAnsi"/>
          <w:sz w:val="21"/>
          <w:szCs w:val="21"/>
        </w:rPr>
        <w:t>.</w:t>
      </w:r>
    </w:p>
    <w:p w14:paraId="6D24FC49" w14:textId="77777777" w:rsidR="00FF13DE" w:rsidRDefault="00FF13D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p>
    <w:p w14:paraId="7B8763B1" w14:textId="5577B9EF" w:rsidR="00FF13DE" w:rsidRPr="00FF13DE" w:rsidRDefault="00FF13DE" w:rsidP="00D5139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atLeast"/>
        <w:jc w:val="both"/>
        <w:rPr>
          <w:rFonts w:asciiTheme="majorHAnsi" w:hAnsiTheme="majorHAnsi"/>
          <w:sz w:val="21"/>
          <w:szCs w:val="21"/>
        </w:rPr>
      </w:pPr>
      <w:r w:rsidRPr="00FF13DE">
        <w:rPr>
          <w:rFonts w:asciiTheme="majorHAnsi" w:hAnsiTheme="majorHAnsi"/>
          <w:sz w:val="21"/>
          <w:szCs w:val="21"/>
        </w:rPr>
        <w:t xml:space="preserve">MAPL-ja  dhe kontributdhënësit inkurajojnë të gjithë akterët lokal që të konsiderojnë rezultatet e grantit të performancës komunale si mundësi për të kuptuar performancën e tyre. Po ashtu, rezultatet e grantit mundësojnë që komunat të jenë pjesë e konkurrencës së shëndoshë me komunat e tjera, për përmirësimin e kapaciteteve komunale dhe ofrimin e shërbimeve publike për qytetarë në menyrë efikase dhe efektive. të shërbimeve publike për qytetarë. </w:t>
      </w:r>
    </w:p>
    <w:p w14:paraId="79BF9FB1" w14:textId="7789033D" w:rsidR="00FF13DE" w:rsidRDefault="00FF13DE"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FF13DE">
        <w:rPr>
          <w:rFonts w:asciiTheme="majorHAnsi" w:hAnsiTheme="majorHAnsi"/>
          <w:sz w:val="21"/>
          <w:szCs w:val="21"/>
        </w:rPr>
        <w:t>Rezultatet e vlerësimit të performancës komunale do të  t’iu komunikohen të gjitha komunave, sipas afateve të parapra si dhe do të publikohen nga MAPL-ja</w:t>
      </w:r>
      <w:r>
        <w:rPr>
          <w:rFonts w:asciiTheme="majorHAnsi" w:hAnsiTheme="majorHAnsi"/>
          <w:sz w:val="21"/>
          <w:szCs w:val="21"/>
        </w:rPr>
        <w:t>.</w:t>
      </w:r>
    </w:p>
    <w:p w14:paraId="664A6A90" w14:textId="77777777" w:rsidR="00FF13DE" w:rsidRDefault="00FF13DE" w:rsidP="00FF13DE">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5B7F512B" w14:textId="77777777" w:rsidR="000D6CE5" w:rsidRPr="004D2E1C" w:rsidRDefault="000D6CE5" w:rsidP="000D6CE5">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lang w:val="sq-AL"/>
        </w:rPr>
      </w:pPr>
      <w:bookmarkStart w:id="3" w:name="_Toc170004012"/>
      <w:bookmarkStart w:id="4" w:name="_Toc170432954"/>
      <w:bookmarkStart w:id="5" w:name="_Toc236632737"/>
      <w:bookmarkStart w:id="6" w:name="_Toc213415198"/>
      <w:r w:rsidRPr="004D2E1C">
        <w:rPr>
          <w:rFonts w:asciiTheme="majorHAnsi" w:hAnsiTheme="majorHAnsi"/>
          <w:color w:val="FFFFFF" w:themeColor="background1"/>
          <w:sz w:val="32"/>
          <w:szCs w:val="32"/>
          <w:lang w:val="sq-AL"/>
        </w:rPr>
        <w:t>Granti i performancë</w:t>
      </w:r>
      <w:r w:rsidR="008401A3" w:rsidRPr="004D2E1C">
        <w:rPr>
          <w:rFonts w:asciiTheme="majorHAnsi" w:hAnsiTheme="majorHAnsi"/>
          <w:color w:val="FFFFFF" w:themeColor="background1"/>
          <w:sz w:val="32"/>
          <w:szCs w:val="32"/>
          <w:lang w:val="sq-AL"/>
        </w:rPr>
        <w:t>s</w:t>
      </w:r>
      <w:r w:rsidR="008F6BFE">
        <w:rPr>
          <w:rFonts w:asciiTheme="majorHAnsi" w:hAnsiTheme="majorHAnsi"/>
          <w:color w:val="FFFFFF" w:themeColor="background1"/>
          <w:sz w:val="32"/>
          <w:szCs w:val="32"/>
          <w:lang w:val="sq-AL"/>
        </w:rPr>
        <w:t xml:space="preserve"> komunale</w:t>
      </w:r>
      <w:r w:rsidRPr="004D2E1C">
        <w:rPr>
          <w:rFonts w:asciiTheme="majorHAnsi" w:hAnsiTheme="majorHAnsi"/>
          <w:color w:val="FFFFFF" w:themeColor="background1"/>
          <w:sz w:val="32"/>
          <w:szCs w:val="32"/>
          <w:lang w:val="sq-AL"/>
        </w:rPr>
        <w:t xml:space="preserve"> - </w:t>
      </w:r>
      <w:bookmarkEnd w:id="3"/>
      <w:bookmarkEnd w:id="4"/>
      <w:bookmarkEnd w:id="5"/>
      <w:r w:rsidRPr="004D2E1C">
        <w:rPr>
          <w:rFonts w:asciiTheme="majorHAnsi" w:hAnsiTheme="majorHAnsi"/>
          <w:color w:val="FFFFFF" w:themeColor="background1"/>
          <w:sz w:val="32"/>
          <w:szCs w:val="32"/>
          <w:lang w:val="sq-AL"/>
        </w:rPr>
        <w:t>Hyrje</w:t>
      </w:r>
      <w:bookmarkEnd w:id="6"/>
    </w:p>
    <w:p w14:paraId="3E59D29C" w14:textId="77777777" w:rsidR="000D6CE5" w:rsidRPr="004D2E1C" w:rsidRDefault="000D6CE5" w:rsidP="000D6CE5">
      <w:pPr>
        <w:rPr>
          <w:rFonts w:asciiTheme="majorHAnsi" w:hAnsiTheme="majorHAnsi"/>
          <w:sz w:val="10"/>
          <w:szCs w:val="10"/>
        </w:rPr>
      </w:pPr>
    </w:p>
    <w:p w14:paraId="16F18B68" w14:textId="77777777" w:rsidR="000D6CE5" w:rsidRPr="004D2E1C" w:rsidRDefault="000D6CE5" w:rsidP="000D6CE5">
      <w:bookmarkStart w:id="7" w:name="_Toc170004013"/>
      <w:bookmarkStart w:id="8" w:name="_Toc170432955"/>
      <w:bookmarkStart w:id="9" w:name="_Toc236632738"/>
    </w:p>
    <w:p w14:paraId="36555CAC" w14:textId="1FD99E34" w:rsidR="001F0194" w:rsidRDefault="000D6CE5" w:rsidP="0089660C">
      <w:pPr>
        <w:pStyle w:val="Heading1"/>
        <w:numPr>
          <w:ilvl w:val="1"/>
          <w:numId w:val="3"/>
        </w:numPr>
        <w:tabs>
          <w:tab w:val="left" w:pos="540"/>
        </w:tabs>
        <w:ind w:left="1134" w:hanging="1134"/>
        <w:rPr>
          <w:rFonts w:asciiTheme="majorHAnsi" w:hAnsiTheme="majorHAnsi"/>
          <w:color w:val="C0504D" w:themeColor="accent2"/>
          <w:lang w:val="sq-AL"/>
        </w:rPr>
      </w:pPr>
      <w:bookmarkStart w:id="10" w:name="_Toc213415199"/>
      <w:bookmarkStart w:id="11" w:name="_Toc346433877"/>
      <w:r w:rsidRPr="7D684930">
        <w:rPr>
          <w:rFonts w:asciiTheme="majorHAnsi" w:hAnsiTheme="majorHAnsi"/>
          <w:color w:val="C0504D" w:themeColor="accent2"/>
          <w:lang w:val="sq-AL"/>
        </w:rPr>
        <w:t>Hyrje</w:t>
      </w:r>
      <w:bookmarkEnd w:id="10"/>
      <w:r w:rsidRPr="7D684930">
        <w:rPr>
          <w:rFonts w:asciiTheme="majorHAnsi" w:hAnsiTheme="majorHAnsi"/>
          <w:color w:val="C0504D" w:themeColor="accent2"/>
          <w:lang w:val="sq-AL"/>
        </w:rPr>
        <w:t xml:space="preserve"> </w:t>
      </w:r>
    </w:p>
    <w:p w14:paraId="0EF0E034" w14:textId="77777777" w:rsidR="0089660C" w:rsidRPr="0089660C" w:rsidRDefault="0089660C" w:rsidP="0089660C"/>
    <w:p w14:paraId="03D0FCD1" w14:textId="4A21A883" w:rsidR="000D6CE5" w:rsidRDefault="000D6CE5"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4D2E1C">
        <w:rPr>
          <w:rFonts w:asciiTheme="majorHAnsi" w:hAnsiTheme="majorHAnsi"/>
          <w:sz w:val="21"/>
          <w:szCs w:val="21"/>
        </w:rPr>
        <w:t xml:space="preserve">Komunat në Kosovë, si subjekte </w:t>
      </w:r>
      <w:r w:rsidR="008401A3" w:rsidRPr="004D2E1C">
        <w:rPr>
          <w:rFonts w:asciiTheme="majorHAnsi" w:hAnsiTheme="majorHAnsi"/>
          <w:sz w:val="21"/>
          <w:szCs w:val="21"/>
        </w:rPr>
        <w:t xml:space="preserve">të </w:t>
      </w:r>
      <w:r w:rsidRPr="004D2E1C">
        <w:rPr>
          <w:rFonts w:asciiTheme="majorHAnsi" w:hAnsiTheme="majorHAnsi"/>
          <w:sz w:val="21"/>
          <w:szCs w:val="21"/>
        </w:rPr>
        <w:t xml:space="preserve">qeverisjes </w:t>
      </w:r>
      <w:r w:rsidR="00F9701C">
        <w:rPr>
          <w:rFonts w:asciiTheme="majorHAnsi" w:hAnsiTheme="majorHAnsi"/>
          <w:sz w:val="21"/>
          <w:szCs w:val="21"/>
        </w:rPr>
        <w:t>s</w:t>
      </w:r>
      <w:r w:rsidR="00210D4C">
        <w:rPr>
          <w:rFonts w:asciiTheme="majorHAnsi" w:hAnsiTheme="majorHAnsi"/>
          <w:sz w:val="21"/>
          <w:szCs w:val="21"/>
        </w:rPr>
        <w:t>ë</w:t>
      </w:r>
      <w:r w:rsidR="00F9701C">
        <w:rPr>
          <w:rFonts w:asciiTheme="majorHAnsi" w:hAnsiTheme="majorHAnsi"/>
          <w:sz w:val="21"/>
          <w:szCs w:val="21"/>
        </w:rPr>
        <w:t xml:space="preserve"> decentralizuar </w:t>
      </w:r>
      <w:r w:rsidRPr="004D2E1C">
        <w:rPr>
          <w:rFonts w:asciiTheme="majorHAnsi" w:hAnsiTheme="majorHAnsi"/>
          <w:sz w:val="21"/>
          <w:szCs w:val="21"/>
        </w:rPr>
        <w:t xml:space="preserve">lokale, luajnë një rol të rëndësishëm në organizimin e sektorit publik. Përveç </w:t>
      </w:r>
      <w:r w:rsidR="003D32D3">
        <w:rPr>
          <w:rFonts w:asciiTheme="majorHAnsi" w:hAnsiTheme="majorHAnsi"/>
          <w:sz w:val="21"/>
          <w:szCs w:val="21"/>
        </w:rPr>
        <w:t xml:space="preserve">përgjegjësisë </w:t>
      </w:r>
      <w:r w:rsidRPr="004D2E1C">
        <w:rPr>
          <w:rFonts w:asciiTheme="majorHAnsi" w:hAnsiTheme="majorHAnsi"/>
          <w:sz w:val="21"/>
          <w:szCs w:val="21"/>
        </w:rPr>
        <w:t xml:space="preserve">për ofrimin e një varg shërbimesh, </w:t>
      </w:r>
      <w:r w:rsidR="003D32D3">
        <w:rPr>
          <w:rFonts w:asciiTheme="majorHAnsi" w:hAnsiTheme="majorHAnsi"/>
          <w:sz w:val="21"/>
          <w:szCs w:val="21"/>
        </w:rPr>
        <w:t xml:space="preserve">komunat </w:t>
      </w:r>
      <w:r w:rsidRPr="004D2E1C">
        <w:rPr>
          <w:rFonts w:asciiTheme="majorHAnsi" w:hAnsiTheme="majorHAnsi"/>
          <w:sz w:val="21"/>
          <w:szCs w:val="21"/>
        </w:rPr>
        <w:t xml:space="preserve">në njërën anë shërbejnë si </w:t>
      </w:r>
      <w:r w:rsidR="003D32D3" w:rsidRPr="004D2E1C">
        <w:rPr>
          <w:rFonts w:asciiTheme="majorHAnsi" w:hAnsiTheme="majorHAnsi"/>
          <w:sz w:val="21"/>
          <w:szCs w:val="21"/>
        </w:rPr>
        <w:t>pik</w:t>
      </w:r>
      <w:r w:rsidR="003D32D3">
        <w:rPr>
          <w:rFonts w:asciiTheme="majorHAnsi" w:hAnsiTheme="majorHAnsi"/>
          <w:sz w:val="21"/>
          <w:szCs w:val="21"/>
        </w:rPr>
        <w:t>ë</w:t>
      </w:r>
      <w:r w:rsidR="003D32D3" w:rsidRPr="004D2E1C">
        <w:rPr>
          <w:rFonts w:asciiTheme="majorHAnsi" w:hAnsiTheme="majorHAnsi"/>
          <w:sz w:val="21"/>
          <w:szCs w:val="21"/>
        </w:rPr>
        <w:t xml:space="preserve"> </w:t>
      </w:r>
      <w:r w:rsidRPr="004D2E1C">
        <w:rPr>
          <w:rFonts w:asciiTheme="majorHAnsi" w:hAnsiTheme="majorHAnsi"/>
          <w:sz w:val="21"/>
          <w:szCs w:val="21"/>
        </w:rPr>
        <w:t>e parë kontaktuese ndërmjet qytetarëve dhe shtetit</w:t>
      </w:r>
      <w:r w:rsidR="00A6259D">
        <w:rPr>
          <w:rFonts w:asciiTheme="majorHAnsi" w:hAnsiTheme="majorHAnsi"/>
          <w:sz w:val="21"/>
          <w:szCs w:val="21"/>
        </w:rPr>
        <w:t xml:space="preserve"> dhe </w:t>
      </w:r>
      <w:r w:rsidRPr="004D2E1C">
        <w:rPr>
          <w:rFonts w:asciiTheme="majorHAnsi" w:hAnsiTheme="majorHAnsi"/>
          <w:sz w:val="21"/>
          <w:szCs w:val="21"/>
        </w:rPr>
        <w:t xml:space="preserve">në anën tjetër, ato u japin mundësinë qytetarëve të marrin pjesë në vendimmarrje. </w:t>
      </w:r>
    </w:p>
    <w:p w14:paraId="05E43BEF" w14:textId="77777777" w:rsidR="0089660C"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037F9899" w14:textId="084A7340" w:rsidR="003D32D3" w:rsidRDefault="00DF6383"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DF6383">
        <w:rPr>
          <w:rFonts w:asciiTheme="majorHAnsi" w:hAnsiTheme="majorHAnsi"/>
          <w:sz w:val="21"/>
          <w:szCs w:val="21"/>
        </w:rPr>
        <w:t xml:space="preserve">Administrata </w:t>
      </w:r>
      <w:r>
        <w:rPr>
          <w:rFonts w:asciiTheme="majorHAnsi" w:hAnsiTheme="majorHAnsi"/>
          <w:sz w:val="21"/>
          <w:szCs w:val="21"/>
        </w:rPr>
        <w:t xml:space="preserve">lokale </w:t>
      </w:r>
      <w:r w:rsidRPr="00DF6383">
        <w:rPr>
          <w:rFonts w:asciiTheme="majorHAnsi" w:hAnsiTheme="majorHAnsi"/>
          <w:sz w:val="21"/>
          <w:szCs w:val="21"/>
        </w:rPr>
        <w:t>konsiderohet një nga shtyllat kryesore të shtetit dhe promotor i zhvillimit social dhe ekonomik.</w:t>
      </w:r>
      <w:r>
        <w:rPr>
          <w:rFonts w:asciiTheme="majorHAnsi" w:hAnsiTheme="majorHAnsi"/>
          <w:sz w:val="21"/>
          <w:szCs w:val="21"/>
        </w:rPr>
        <w:t xml:space="preserve"> </w:t>
      </w:r>
      <w:r w:rsidR="000D6CE5" w:rsidRPr="004D2E1C">
        <w:rPr>
          <w:rFonts w:asciiTheme="majorHAnsi" w:hAnsiTheme="majorHAnsi"/>
          <w:sz w:val="21"/>
          <w:szCs w:val="21"/>
        </w:rPr>
        <w:t>Krahasuar me shumë vende të tjera, komunat në Kosovë qëndrojnë relativisht mirë</w:t>
      </w:r>
      <w:r w:rsidR="003D32D3">
        <w:rPr>
          <w:rFonts w:asciiTheme="majorHAnsi" w:hAnsiTheme="majorHAnsi"/>
          <w:sz w:val="21"/>
          <w:szCs w:val="21"/>
        </w:rPr>
        <w:t xml:space="preserve"> n</w:t>
      </w:r>
      <w:r w:rsidR="00C87181">
        <w:rPr>
          <w:rFonts w:asciiTheme="majorHAnsi" w:hAnsiTheme="majorHAnsi"/>
          <w:sz w:val="21"/>
          <w:szCs w:val="21"/>
        </w:rPr>
        <w:t>ë</w:t>
      </w:r>
      <w:r w:rsidR="003D32D3">
        <w:rPr>
          <w:rFonts w:asciiTheme="majorHAnsi" w:hAnsiTheme="majorHAnsi"/>
          <w:sz w:val="21"/>
          <w:szCs w:val="21"/>
        </w:rPr>
        <w:t xml:space="preserve"> </w:t>
      </w:r>
      <w:r w:rsidR="00C87181">
        <w:rPr>
          <w:rFonts w:asciiTheme="majorHAnsi" w:hAnsiTheme="majorHAnsi"/>
          <w:sz w:val="21"/>
          <w:szCs w:val="21"/>
        </w:rPr>
        <w:t>ofrimin e shërbimeve</w:t>
      </w:r>
      <w:r w:rsidR="000D6CE5" w:rsidRPr="004D2E1C">
        <w:rPr>
          <w:rFonts w:asciiTheme="majorHAnsi" w:hAnsiTheme="majorHAnsi"/>
          <w:sz w:val="21"/>
          <w:szCs w:val="21"/>
        </w:rPr>
        <w:t xml:space="preserve">. Megjithatë, ende ka nevojë për përmirësime </w:t>
      </w:r>
      <w:r w:rsidR="003D32D3">
        <w:rPr>
          <w:rFonts w:asciiTheme="majorHAnsi" w:hAnsiTheme="majorHAnsi"/>
          <w:sz w:val="21"/>
          <w:szCs w:val="21"/>
        </w:rPr>
        <w:t>n</w:t>
      </w:r>
      <w:r w:rsidR="00C87181">
        <w:rPr>
          <w:rFonts w:asciiTheme="majorHAnsi" w:hAnsiTheme="majorHAnsi"/>
          <w:sz w:val="21"/>
          <w:szCs w:val="21"/>
        </w:rPr>
        <w:t>ë</w:t>
      </w:r>
      <w:r w:rsidR="003D32D3">
        <w:rPr>
          <w:rFonts w:asciiTheme="majorHAnsi" w:hAnsiTheme="majorHAnsi"/>
          <w:sz w:val="21"/>
          <w:szCs w:val="21"/>
        </w:rPr>
        <w:t xml:space="preserve"> ushtrimin e kompetencave vetanake </w:t>
      </w:r>
      <w:r w:rsidR="00592DCD">
        <w:rPr>
          <w:rFonts w:asciiTheme="majorHAnsi" w:hAnsiTheme="majorHAnsi"/>
          <w:sz w:val="21"/>
          <w:szCs w:val="21"/>
        </w:rPr>
        <w:t>komunale</w:t>
      </w:r>
      <w:r w:rsidR="003D32D3">
        <w:rPr>
          <w:rFonts w:asciiTheme="majorHAnsi" w:hAnsiTheme="majorHAnsi"/>
          <w:sz w:val="21"/>
          <w:szCs w:val="21"/>
        </w:rPr>
        <w:t xml:space="preserve">, </w:t>
      </w:r>
      <w:r w:rsidR="00E67978">
        <w:rPr>
          <w:rFonts w:asciiTheme="majorHAnsi" w:hAnsiTheme="majorHAnsi"/>
          <w:sz w:val="21"/>
          <w:szCs w:val="21"/>
        </w:rPr>
        <w:t>s</w:t>
      </w:r>
      <w:r w:rsidR="009472A0">
        <w:rPr>
          <w:rFonts w:asciiTheme="majorHAnsi" w:hAnsiTheme="majorHAnsi"/>
          <w:sz w:val="21"/>
          <w:szCs w:val="21"/>
        </w:rPr>
        <w:t xml:space="preserve">i rrjedhojë është e pranishme nevoja </w:t>
      </w:r>
      <w:r w:rsidR="00592DCD">
        <w:rPr>
          <w:rFonts w:asciiTheme="majorHAnsi" w:hAnsiTheme="majorHAnsi"/>
          <w:sz w:val="21"/>
          <w:szCs w:val="21"/>
        </w:rPr>
        <w:t>p</w:t>
      </w:r>
      <w:r w:rsidR="00C87181">
        <w:rPr>
          <w:rFonts w:asciiTheme="majorHAnsi" w:hAnsiTheme="majorHAnsi"/>
          <w:sz w:val="21"/>
          <w:szCs w:val="21"/>
        </w:rPr>
        <w:t>ë</w:t>
      </w:r>
      <w:r w:rsidR="00592DCD">
        <w:rPr>
          <w:rFonts w:asciiTheme="majorHAnsi" w:hAnsiTheme="majorHAnsi"/>
          <w:sz w:val="21"/>
          <w:szCs w:val="21"/>
        </w:rPr>
        <w:t xml:space="preserve">r </w:t>
      </w:r>
      <w:r w:rsidR="00C87181">
        <w:rPr>
          <w:rFonts w:asciiTheme="majorHAnsi" w:hAnsiTheme="majorHAnsi"/>
          <w:sz w:val="21"/>
          <w:szCs w:val="21"/>
        </w:rPr>
        <w:t>përmirësim</w:t>
      </w:r>
      <w:r w:rsidR="009472A0">
        <w:rPr>
          <w:rFonts w:asciiTheme="majorHAnsi" w:hAnsiTheme="majorHAnsi"/>
          <w:sz w:val="21"/>
          <w:szCs w:val="21"/>
        </w:rPr>
        <w:t>in</w:t>
      </w:r>
      <w:r w:rsidR="00C87181">
        <w:rPr>
          <w:rFonts w:asciiTheme="majorHAnsi" w:hAnsiTheme="majorHAnsi"/>
          <w:sz w:val="21"/>
          <w:szCs w:val="21"/>
        </w:rPr>
        <w:t xml:space="preserve"> </w:t>
      </w:r>
      <w:r w:rsidR="009472A0">
        <w:rPr>
          <w:rFonts w:asciiTheme="majorHAnsi" w:hAnsiTheme="majorHAnsi"/>
          <w:sz w:val="21"/>
          <w:szCs w:val="21"/>
        </w:rPr>
        <w:t xml:space="preserve">e </w:t>
      </w:r>
      <w:r>
        <w:rPr>
          <w:rFonts w:asciiTheme="majorHAnsi" w:hAnsiTheme="majorHAnsi"/>
          <w:sz w:val="21"/>
          <w:szCs w:val="21"/>
        </w:rPr>
        <w:t>kontroll</w:t>
      </w:r>
      <w:r w:rsidR="00C87181">
        <w:rPr>
          <w:rFonts w:asciiTheme="majorHAnsi" w:hAnsiTheme="majorHAnsi"/>
          <w:sz w:val="21"/>
          <w:szCs w:val="21"/>
        </w:rPr>
        <w:t>it</w:t>
      </w:r>
      <w:r>
        <w:rPr>
          <w:rFonts w:asciiTheme="majorHAnsi" w:hAnsiTheme="majorHAnsi"/>
          <w:sz w:val="21"/>
          <w:szCs w:val="21"/>
        </w:rPr>
        <w:t xml:space="preserve"> </w:t>
      </w:r>
      <w:r w:rsidR="00C87181">
        <w:rPr>
          <w:rFonts w:asciiTheme="majorHAnsi" w:hAnsiTheme="majorHAnsi"/>
          <w:sz w:val="21"/>
          <w:szCs w:val="21"/>
        </w:rPr>
        <w:t xml:space="preserve">dhe menaxhimit </w:t>
      </w:r>
      <w:r>
        <w:rPr>
          <w:rFonts w:asciiTheme="majorHAnsi" w:hAnsiTheme="majorHAnsi"/>
          <w:sz w:val="21"/>
          <w:szCs w:val="21"/>
        </w:rPr>
        <w:t xml:space="preserve">financiar </w:t>
      </w:r>
      <w:r w:rsidR="009472A0">
        <w:rPr>
          <w:rFonts w:asciiTheme="majorHAnsi" w:hAnsiTheme="majorHAnsi"/>
          <w:sz w:val="21"/>
          <w:szCs w:val="21"/>
        </w:rPr>
        <w:t xml:space="preserve">si dhe </w:t>
      </w:r>
      <w:r w:rsidR="003D32D3">
        <w:rPr>
          <w:rFonts w:asciiTheme="majorHAnsi" w:hAnsiTheme="majorHAnsi"/>
          <w:sz w:val="21"/>
          <w:szCs w:val="21"/>
        </w:rPr>
        <w:t>investime</w:t>
      </w:r>
      <w:r>
        <w:rPr>
          <w:rFonts w:asciiTheme="majorHAnsi" w:hAnsiTheme="majorHAnsi"/>
          <w:sz w:val="21"/>
          <w:szCs w:val="21"/>
        </w:rPr>
        <w:t xml:space="preserve"> m</w:t>
      </w:r>
      <w:r w:rsidR="00C87181">
        <w:rPr>
          <w:rFonts w:asciiTheme="majorHAnsi" w:hAnsiTheme="majorHAnsi"/>
          <w:sz w:val="21"/>
          <w:szCs w:val="21"/>
        </w:rPr>
        <w:t>ë</w:t>
      </w:r>
      <w:r>
        <w:rPr>
          <w:rFonts w:asciiTheme="majorHAnsi" w:hAnsiTheme="majorHAnsi"/>
          <w:sz w:val="21"/>
          <w:szCs w:val="21"/>
        </w:rPr>
        <w:t xml:space="preserve"> t</w:t>
      </w:r>
      <w:r w:rsidR="00C87181">
        <w:rPr>
          <w:rFonts w:asciiTheme="majorHAnsi" w:hAnsiTheme="majorHAnsi"/>
          <w:sz w:val="21"/>
          <w:szCs w:val="21"/>
        </w:rPr>
        <w:t>ë</w:t>
      </w:r>
      <w:r>
        <w:rPr>
          <w:rFonts w:asciiTheme="majorHAnsi" w:hAnsiTheme="majorHAnsi"/>
          <w:sz w:val="21"/>
          <w:szCs w:val="21"/>
        </w:rPr>
        <w:t xml:space="preserve"> </w:t>
      </w:r>
      <w:r w:rsidR="00592DCD">
        <w:rPr>
          <w:rFonts w:asciiTheme="majorHAnsi" w:hAnsiTheme="majorHAnsi"/>
          <w:sz w:val="21"/>
          <w:szCs w:val="21"/>
        </w:rPr>
        <w:t>m</w:t>
      </w:r>
      <w:r w:rsidR="00C87181">
        <w:rPr>
          <w:rFonts w:asciiTheme="majorHAnsi" w:hAnsiTheme="majorHAnsi"/>
          <w:sz w:val="21"/>
          <w:szCs w:val="21"/>
        </w:rPr>
        <w:t>ë</w:t>
      </w:r>
      <w:r w:rsidR="00592DCD">
        <w:rPr>
          <w:rFonts w:asciiTheme="majorHAnsi" w:hAnsiTheme="majorHAnsi"/>
          <w:sz w:val="21"/>
          <w:szCs w:val="21"/>
        </w:rPr>
        <w:t>dha</w:t>
      </w:r>
      <w:r w:rsidR="003D32D3">
        <w:rPr>
          <w:rFonts w:asciiTheme="majorHAnsi" w:hAnsiTheme="majorHAnsi"/>
          <w:sz w:val="21"/>
          <w:szCs w:val="21"/>
        </w:rPr>
        <w:t xml:space="preserve"> </w:t>
      </w:r>
      <w:r w:rsidR="00C87181">
        <w:rPr>
          <w:rFonts w:asciiTheme="majorHAnsi" w:hAnsiTheme="majorHAnsi"/>
          <w:sz w:val="21"/>
          <w:szCs w:val="21"/>
        </w:rPr>
        <w:t xml:space="preserve">përmes </w:t>
      </w:r>
      <w:r>
        <w:rPr>
          <w:rFonts w:asciiTheme="majorHAnsi" w:hAnsiTheme="majorHAnsi"/>
          <w:sz w:val="21"/>
          <w:szCs w:val="21"/>
        </w:rPr>
        <w:t>projekte</w:t>
      </w:r>
      <w:r w:rsidR="00C87181">
        <w:rPr>
          <w:rFonts w:asciiTheme="majorHAnsi" w:hAnsiTheme="majorHAnsi"/>
          <w:sz w:val="21"/>
          <w:szCs w:val="21"/>
        </w:rPr>
        <w:t>ve</w:t>
      </w:r>
      <w:r>
        <w:rPr>
          <w:rFonts w:asciiTheme="majorHAnsi" w:hAnsiTheme="majorHAnsi"/>
          <w:sz w:val="21"/>
          <w:szCs w:val="21"/>
        </w:rPr>
        <w:t xml:space="preserve"> strategjike. </w:t>
      </w:r>
      <w:r w:rsidR="009472A0">
        <w:rPr>
          <w:rFonts w:asciiTheme="majorHAnsi" w:hAnsiTheme="majorHAnsi"/>
          <w:sz w:val="21"/>
          <w:szCs w:val="21"/>
        </w:rPr>
        <w:t xml:space="preserve">Institucionet lokale duhet t’i inkurajojnë </w:t>
      </w:r>
      <w:r w:rsidR="00DA7F93">
        <w:rPr>
          <w:rFonts w:asciiTheme="majorHAnsi" w:hAnsiTheme="majorHAnsi"/>
          <w:sz w:val="21"/>
          <w:szCs w:val="21"/>
        </w:rPr>
        <w:t>n</w:t>
      </w:r>
      <w:r w:rsidR="00C87181">
        <w:rPr>
          <w:rFonts w:asciiTheme="majorHAnsi" w:hAnsiTheme="majorHAnsi"/>
          <w:sz w:val="21"/>
          <w:szCs w:val="21"/>
        </w:rPr>
        <w:t>ë</w:t>
      </w:r>
      <w:r w:rsidR="00DA7F93">
        <w:rPr>
          <w:rFonts w:asciiTheme="majorHAnsi" w:hAnsiTheme="majorHAnsi"/>
          <w:sz w:val="21"/>
          <w:szCs w:val="21"/>
        </w:rPr>
        <w:t>pun</w:t>
      </w:r>
      <w:r w:rsidR="00C87181">
        <w:rPr>
          <w:rFonts w:asciiTheme="majorHAnsi" w:hAnsiTheme="majorHAnsi"/>
          <w:sz w:val="21"/>
          <w:szCs w:val="21"/>
        </w:rPr>
        <w:t>ë</w:t>
      </w:r>
      <w:r w:rsidR="00DA7F93">
        <w:rPr>
          <w:rFonts w:asciiTheme="majorHAnsi" w:hAnsiTheme="majorHAnsi"/>
          <w:sz w:val="21"/>
          <w:szCs w:val="21"/>
        </w:rPr>
        <w:t>sit publik</w:t>
      </w:r>
      <w:r w:rsidR="00C87181">
        <w:rPr>
          <w:rFonts w:asciiTheme="majorHAnsi" w:hAnsiTheme="majorHAnsi"/>
          <w:sz w:val="21"/>
          <w:szCs w:val="21"/>
        </w:rPr>
        <w:t xml:space="preserve"> </w:t>
      </w:r>
      <w:r w:rsidR="000D6CE5" w:rsidRPr="004D2E1C">
        <w:rPr>
          <w:rFonts w:asciiTheme="majorHAnsi" w:hAnsiTheme="majorHAnsi"/>
          <w:sz w:val="21"/>
          <w:szCs w:val="21"/>
        </w:rPr>
        <w:t xml:space="preserve">për zhvillimin e </w:t>
      </w:r>
      <w:r w:rsidR="003D32D3">
        <w:rPr>
          <w:rFonts w:asciiTheme="majorHAnsi" w:hAnsiTheme="majorHAnsi"/>
          <w:sz w:val="21"/>
          <w:szCs w:val="21"/>
        </w:rPr>
        <w:t>vazhduesh</w:t>
      </w:r>
      <w:r w:rsidR="00C87181">
        <w:rPr>
          <w:rFonts w:asciiTheme="majorHAnsi" w:hAnsiTheme="majorHAnsi"/>
          <w:sz w:val="21"/>
          <w:szCs w:val="21"/>
        </w:rPr>
        <w:t>ë</w:t>
      </w:r>
      <w:r w:rsidR="003D32D3">
        <w:rPr>
          <w:rFonts w:asciiTheme="majorHAnsi" w:hAnsiTheme="majorHAnsi"/>
          <w:sz w:val="21"/>
          <w:szCs w:val="21"/>
        </w:rPr>
        <w:t>m t</w:t>
      </w:r>
      <w:r w:rsidR="00C87181">
        <w:rPr>
          <w:rFonts w:asciiTheme="majorHAnsi" w:hAnsiTheme="majorHAnsi"/>
          <w:sz w:val="21"/>
          <w:szCs w:val="21"/>
        </w:rPr>
        <w:t>ë</w:t>
      </w:r>
      <w:r w:rsidR="003D32D3">
        <w:rPr>
          <w:rFonts w:asciiTheme="majorHAnsi" w:hAnsiTheme="majorHAnsi"/>
          <w:sz w:val="21"/>
          <w:szCs w:val="21"/>
        </w:rPr>
        <w:t xml:space="preserve"> </w:t>
      </w:r>
      <w:r w:rsidR="000D6CE5" w:rsidRPr="004D2E1C">
        <w:rPr>
          <w:rFonts w:asciiTheme="majorHAnsi" w:hAnsiTheme="majorHAnsi"/>
          <w:sz w:val="21"/>
          <w:szCs w:val="21"/>
        </w:rPr>
        <w:t>kapaciteteve të tyre</w:t>
      </w:r>
      <w:r w:rsidR="009472A0">
        <w:rPr>
          <w:rFonts w:asciiTheme="majorHAnsi" w:hAnsiTheme="majorHAnsi"/>
          <w:sz w:val="21"/>
          <w:szCs w:val="21"/>
        </w:rPr>
        <w:t>,</w:t>
      </w:r>
      <w:r w:rsidR="000D6CE5" w:rsidRPr="004D2E1C">
        <w:rPr>
          <w:rFonts w:asciiTheme="majorHAnsi" w:hAnsiTheme="majorHAnsi"/>
          <w:sz w:val="21"/>
          <w:szCs w:val="21"/>
        </w:rPr>
        <w:t xml:space="preserve"> </w:t>
      </w:r>
      <w:r>
        <w:rPr>
          <w:rFonts w:asciiTheme="majorHAnsi" w:hAnsiTheme="majorHAnsi"/>
          <w:sz w:val="21"/>
          <w:szCs w:val="21"/>
        </w:rPr>
        <w:t>p</w:t>
      </w:r>
      <w:r w:rsidR="00C87181">
        <w:rPr>
          <w:rFonts w:asciiTheme="majorHAnsi" w:hAnsiTheme="majorHAnsi"/>
          <w:sz w:val="21"/>
          <w:szCs w:val="21"/>
        </w:rPr>
        <w:t>ë</w:t>
      </w:r>
      <w:r>
        <w:rPr>
          <w:rFonts w:asciiTheme="majorHAnsi" w:hAnsiTheme="majorHAnsi"/>
          <w:sz w:val="21"/>
          <w:szCs w:val="21"/>
        </w:rPr>
        <w:t>r t</w:t>
      </w:r>
      <w:r w:rsidR="00C87181">
        <w:rPr>
          <w:rFonts w:asciiTheme="majorHAnsi" w:hAnsiTheme="majorHAnsi"/>
          <w:sz w:val="21"/>
          <w:szCs w:val="21"/>
        </w:rPr>
        <w:t>ë</w:t>
      </w:r>
      <w:r>
        <w:rPr>
          <w:rFonts w:asciiTheme="majorHAnsi" w:hAnsiTheme="majorHAnsi"/>
          <w:sz w:val="21"/>
          <w:szCs w:val="21"/>
        </w:rPr>
        <w:t xml:space="preserve"> krijuar </w:t>
      </w:r>
      <w:r w:rsidR="003D32D3">
        <w:rPr>
          <w:rFonts w:asciiTheme="majorHAnsi" w:hAnsiTheme="majorHAnsi"/>
          <w:sz w:val="21"/>
          <w:szCs w:val="21"/>
        </w:rPr>
        <w:t>nj</w:t>
      </w:r>
      <w:r w:rsidR="00C87181">
        <w:rPr>
          <w:rFonts w:asciiTheme="majorHAnsi" w:hAnsiTheme="majorHAnsi"/>
          <w:sz w:val="21"/>
          <w:szCs w:val="21"/>
        </w:rPr>
        <w:t>ë</w:t>
      </w:r>
      <w:r w:rsidR="003D32D3">
        <w:rPr>
          <w:rFonts w:asciiTheme="majorHAnsi" w:hAnsiTheme="majorHAnsi"/>
          <w:sz w:val="21"/>
          <w:szCs w:val="21"/>
        </w:rPr>
        <w:t xml:space="preserve"> administrat</w:t>
      </w:r>
      <w:r w:rsidR="00525D15">
        <w:rPr>
          <w:rFonts w:asciiTheme="majorHAnsi" w:hAnsiTheme="majorHAnsi"/>
          <w:sz w:val="21"/>
          <w:szCs w:val="21"/>
        </w:rPr>
        <w:t>ë</w:t>
      </w:r>
      <w:r w:rsidR="003D32D3">
        <w:rPr>
          <w:rFonts w:asciiTheme="majorHAnsi" w:hAnsiTheme="majorHAnsi"/>
          <w:sz w:val="21"/>
          <w:szCs w:val="21"/>
        </w:rPr>
        <w:t xml:space="preserve"> </w:t>
      </w:r>
      <w:r>
        <w:rPr>
          <w:rFonts w:asciiTheme="majorHAnsi" w:hAnsiTheme="majorHAnsi"/>
          <w:sz w:val="21"/>
          <w:szCs w:val="21"/>
        </w:rPr>
        <w:t xml:space="preserve">moderne </w:t>
      </w:r>
      <w:r w:rsidR="003D32D3">
        <w:rPr>
          <w:rFonts w:asciiTheme="majorHAnsi" w:hAnsiTheme="majorHAnsi"/>
          <w:sz w:val="21"/>
          <w:szCs w:val="21"/>
        </w:rPr>
        <w:t xml:space="preserve">lokale të aftë për ofrimin e </w:t>
      </w:r>
      <w:r w:rsidRPr="004D2E1C">
        <w:rPr>
          <w:rFonts w:asciiTheme="majorHAnsi" w:hAnsiTheme="majorHAnsi"/>
          <w:sz w:val="21"/>
          <w:szCs w:val="21"/>
        </w:rPr>
        <w:t>shërbime</w:t>
      </w:r>
      <w:r>
        <w:rPr>
          <w:rFonts w:asciiTheme="majorHAnsi" w:hAnsiTheme="majorHAnsi"/>
          <w:sz w:val="21"/>
          <w:szCs w:val="21"/>
        </w:rPr>
        <w:t>ve efikase</w:t>
      </w:r>
      <w:r w:rsidR="00C87181">
        <w:rPr>
          <w:rFonts w:asciiTheme="majorHAnsi" w:hAnsiTheme="majorHAnsi"/>
          <w:sz w:val="21"/>
          <w:szCs w:val="21"/>
        </w:rPr>
        <w:t xml:space="preserve"> </w:t>
      </w:r>
      <w:r w:rsidR="000D6CE5" w:rsidRPr="004D2E1C">
        <w:rPr>
          <w:rFonts w:asciiTheme="majorHAnsi" w:hAnsiTheme="majorHAnsi"/>
          <w:sz w:val="21"/>
          <w:szCs w:val="21"/>
        </w:rPr>
        <w:t>për të gjithë qytetarët</w:t>
      </w:r>
      <w:r w:rsidR="003D32D3">
        <w:rPr>
          <w:rFonts w:asciiTheme="majorHAnsi" w:hAnsiTheme="majorHAnsi"/>
          <w:sz w:val="21"/>
          <w:szCs w:val="21"/>
        </w:rPr>
        <w:t xml:space="preserve"> pa dallim</w:t>
      </w:r>
      <w:r w:rsidR="000D6CE5" w:rsidRPr="004D2E1C">
        <w:rPr>
          <w:rFonts w:asciiTheme="majorHAnsi" w:hAnsiTheme="majorHAnsi"/>
          <w:sz w:val="21"/>
          <w:szCs w:val="21"/>
        </w:rPr>
        <w:t xml:space="preserve">. </w:t>
      </w:r>
    </w:p>
    <w:p w14:paraId="56E3222F" w14:textId="77777777" w:rsidR="0089660C"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510DE1AC" w14:textId="4562BC63" w:rsidR="00DF6383" w:rsidRDefault="00DF6383"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Garamond" w:hAnsi="Garamond"/>
          <w:sz w:val="21"/>
          <w:szCs w:val="21"/>
        </w:rPr>
      </w:pPr>
      <w:r w:rsidRPr="005B0065">
        <w:rPr>
          <w:rFonts w:asciiTheme="majorHAnsi" w:hAnsiTheme="majorHAnsi"/>
          <w:sz w:val="21"/>
          <w:szCs w:val="21"/>
        </w:rPr>
        <w:t>Të gjeturat nga raportet vendore dhe t</w:t>
      </w:r>
      <w:r w:rsidR="00C87181">
        <w:rPr>
          <w:rFonts w:asciiTheme="majorHAnsi" w:hAnsiTheme="majorHAnsi"/>
          <w:sz w:val="21"/>
          <w:szCs w:val="21"/>
        </w:rPr>
        <w:t>ë</w:t>
      </w:r>
      <w:r w:rsidRPr="005B0065">
        <w:rPr>
          <w:rFonts w:asciiTheme="majorHAnsi" w:hAnsiTheme="majorHAnsi"/>
          <w:sz w:val="21"/>
          <w:szCs w:val="21"/>
        </w:rPr>
        <w:t xml:space="preserve"> institucioneve kredibile nd</w:t>
      </w:r>
      <w:r w:rsidR="00C87181">
        <w:rPr>
          <w:rFonts w:asciiTheme="majorHAnsi" w:hAnsiTheme="majorHAnsi"/>
          <w:sz w:val="21"/>
          <w:szCs w:val="21"/>
        </w:rPr>
        <w:t>ë</w:t>
      </w:r>
      <w:r w:rsidRPr="005B0065">
        <w:rPr>
          <w:rFonts w:asciiTheme="majorHAnsi" w:hAnsiTheme="majorHAnsi"/>
          <w:sz w:val="21"/>
          <w:szCs w:val="21"/>
        </w:rPr>
        <w:t>rkomb</w:t>
      </w:r>
      <w:r w:rsidR="00C87181">
        <w:rPr>
          <w:rFonts w:asciiTheme="majorHAnsi" w:hAnsiTheme="majorHAnsi"/>
          <w:sz w:val="21"/>
          <w:szCs w:val="21"/>
        </w:rPr>
        <w:t>ë</w:t>
      </w:r>
      <w:r w:rsidRPr="005B0065">
        <w:rPr>
          <w:rFonts w:asciiTheme="majorHAnsi" w:hAnsiTheme="majorHAnsi"/>
          <w:sz w:val="21"/>
          <w:szCs w:val="21"/>
        </w:rPr>
        <w:t xml:space="preserve">tare </w:t>
      </w:r>
      <w:r w:rsidR="00E67978">
        <w:rPr>
          <w:rFonts w:asciiTheme="majorHAnsi" w:hAnsiTheme="majorHAnsi"/>
          <w:sz w:val="21"/>
          <w:szCs w:val="21"/>
        </w:rPr>
        <w:t xml:space="preserve">vazhdojnë të </w:t>
      </w:r>
      <w:r w:rsidRPr="005B0065">
        <w:rPr>
          <w:rFonts w:asciiTheme="majorHAnsi" w:hAnsiTheme="majorHAnsi"/>
          <w:sz w:val="21"/>
          <w:szCs w:val="21"/>
        </w:rPr>
        <w:t>n</w:t>
      </w:r>
      <w:r w:rsidR="00C87181">
        <w:rPr>
          <w:rFonts w:asciiTheme="majorHAnsi" w:hAnsiTheme="majorHAnsi"/>
          <w:sz w:val="21"/>
          <w:szCs w:val="21"/>
        </w:rPr>
        <w:t>ë</w:t>
      </w:r>
      <w:r w:rsidRPr="005B0065">
        <w:rPr>
          <w:rFonts w:asciiTheme="majorHAnsi" w:hAnsiTheme="majorHAnsi"/>
          <w:sz w:val="21"/>
          <w:szCs w:val="21"/>
        </w:rPr>
        <w:t>nvizojn</w:t>
      </w:r>
      <w:r w:rsidR="00C87181">
        <w:rPr>
          <w:rFonts w:asciiTheme="majorHAnsi" w:hAnsiTheme="majorHAnsi"/>
          <w:sz w:val="21"/>
          <w:szCs w:val="21"/>
        </w:rPr>
        <w:t>ë</w:t>
      </w:r>
      <w:r w:rsidRPr="005B0065">
        <w:rPr>
          <w:rFonts w:asciiTheme="majorHAnsi" w:hAnsiTheme="majorHAnsi"/>
          <w:sz w:val="21"/>
          <w:szCs w:val="21"/>
        </w:rPr>
        <w:t xml:space="preserve"> </w:t>
      </w:r>
      <w:r w:rsidR="00E67978">
        <w:rPr>
          <w:rFonts w:asciiTheme="majorHAnsi" w:hAnsiTheme="majorHAnsi"/>
          <w:sz w:val="21"/>
          <w:szCs w:val="21"/>
        </w:rPr>
        <w:t xml:space="preserve">nevojën për </w:t>
      </w:r>
      <w:r w:rsidRPr="005B0065">
        <w:rPr>
          <w:rFonts w:asciiTheme="majorHAnsi" w:hAnsiTheme="majorHAnsi"/>
          <w:sz w:val="21"/>
          <w:szCs w:val="21"/>
        </w:rPr>
        <w:t>reform</w:t>
      </w:r>
      <w:r w:rsidR="00C87181">
        <w:rPr>
          <w:rFonts w:asciiTheme="majorHAnsi" w:hAnsiTheme="majorHAnsi"/>
          <w:sz w:val="21"/>
          <w:szCs w:val="21"/>
        </w:rPr>
        <w:t>ë</w:t>
      </w:r>
      <w:r w:rsidRPr="005B0065">
        <w:rPr>
          <w:rFonts w:asciiTheme="majorHAnsi" w:hAnsiTheme="majorHAnsi"/>
          <w:sz w:val="21"/>
          <w:szCs w:val="21"/>
        </w:rPr>
        <w:t>n e administratës publike</w:t>
      </w:r>
      <w:r w:rsidR="00155758" w:rsidRPr="005B0065">
        <w:rPr>
          <w:rFonts w:asciiTheme="majorHAnsi" w:hAnsiTheme="majorHAnsi"/>
          <w:sz w:val="21"/>
          <w:szCs w:val="21"/>
        </w:rPr>
        <w:t>. Kjo e fundit</w:t>
      </w:r>
      <w:r w:rsidRPr="005B0065">
        <w:rPr>
          <w:rFonts w:asciiTheme="majorHAnsi" w:hAnsiTheme="majorHAnsi"/>
          <w:sz w:val="21"/>
          <w:szCs w:val="21"/>
        </w:rPr>
        <w:t xml:space="preserve"> mbetet një ndër prioritetet </w:t>
      </w:r>
      <w:r w:rsidR="00155758" w:rsidRPr="005B0065">
        <w:rPr>
          <w:rFonts w:asciiTheme="majorHAnsi" w:hAnsiTheme="majorHAnsi"/>
          <w:sz w:val="21"/>
          <w:szCs w:val="21"/>
        </w:rPr>
        <w:t xml:space="preserve">kryesore </w:t>
      </w:r>
      <w:r w:rsidRPr="00F24CFD">
        <w:rPr>
          <w:rFonts w:asciiTheme="majorHAnsi" w:hAnsiTheme="majorHAnsi"/>
          <w:sz w:val="21"/>
          <w:szCs w:val="21"/>
        </w:rPr>
        <w:t>strategjike t</w:t>
      </w:r>
      <w:r w:rsidR="00C87181">
        <w:rPr>
          <w:rFonts w:asciiTheme="majorHAnsi" w:hAnsiTheme="majorHAnsi"/>
          <w:sz w:val="21"/>
          <w:szCs w:val="21"/>
        </w:rPr>
        <w:t>ë</w:t>
      </w:r>
      <w:r w:rsidRPr="005B0065">
        <w:rPr>
          <w:rFonts w:asciiTheme="majorHAnsi" w:hAnsiTheme="majorHAnsi"/>
          <w:sz w:val="21"/>
          <w:szCs w:val="21"/>
        </w:rPr>
        <w:t xml:space="preserve"> vendit, për çfar</w:t>
      </w:r>
      <w:r w:rsidR="00C87181">
        <w:rPr>
          <w:rFonts w:asciiTheme="majorHAnsi" w:hAnsiTheme="majorHAnsi"/>
          <w:sz w:val="21"/>
          <w:szCs w:val="21"/>
        </w:rPr>
        <w:t>ë</w:t>
      </w:r>
      <w:r w:rsidRPr="005B0065">
        <w:rPr>
          <w:rFonts w:asciiTheme="majorHAnsi" w:hAnsiTheme="majorHAnsi"/>
          <w:sz w:val="21"/>
          <w:szCs w:val="21"/>
        </w:rPr>
        <w:t xml:space="preserve"> kërkohet vëmendje e veçantë. </w:t>
      </w:r>
      <w:r w:rsidR="00155758" w:rsidRPr="005B0065">
        <w:rPr>
          <w:rFonts w:asciiTheme="majorHAnsi" w:hAnsiTheme="majorHAnsi"/>
          <w:sz w:val="21"/>
          <w:szCs w:val="21"/>
        </w:rPr>
        <w:t>O</w:t>
      </w:r>
      <w:r w:rsidRPr="005B0065">
        <w:rPr>
          <w:rFonts w:asciiTheme="majorHAnsi" w:hAnsiTheme="majorHAnsi"/>
          <w:sz w:val="21"/>
          <w:szCs w:val="21"/>
        </w:rPr>
        <w:t xml:space="preserve">rganet e pushtetit lokal </w:t>
      </w:r>
      <w:r w:rsidR="00CB7C7F" w:rsidRPr="00BC44C7">
        <w:rPr>
          <w:rFonts w:asciiTheme="majorHAnsi" w:hAnsiTheme="majorHAnsi"/>
          <w:sz w:val="21"/>
          <w:szCs w:val="21"/>
        </w:rPr>
        <w:t xml:space="preserve">duhet </w:t>
      </w:r>
      <w:r w:rsidRPr="00BC44C7">
        <w:rPr>
          <w:rFonts w:asciiTheme="majorHAnsi" w:hAnsiTheme="majorHAnsi"/>
          <w:sz w:val="21"/>
          <w:szCs w:val="21"/>
        </w:rPr>
        <w:t>t</w:t>
      </w:r>
      <w:r w:rsidR="00C87181">
        <w:rPr>
          <w:rFonts w:asciiTheme="majorHAnsi" w:hAnsiTheme="majorHAnsi"/>
          <w:sz w:val="21"/>
          <w:szCs w:val="21"/>
        </w:rPr>
        <w:t>ë</w:t>
      </w:r>
      <w:r w:rsidRPr="005B0065">
        <w:rPr>
          <w:rFonts w:asciiTheme="majorHAnsi" w:hAnsiTheme="majorHAnsi"/>
          <w:sz w:val="21"/>
          <w:szCs w:val="21"/>
        </w:rPr>
        <w:t xml:space="preserve"> </w:t>
      </w:r>
      <w:r w:rsidR="00460B2E" w:rsidRPr="005B0065">
        <w:rPr>
          <w:rFonts w:asciiTheme="majorHAnsi" w:hAnsiTheme="majorHAnsi"/>
          <w:sz w:val="21"/>
          <w:szCs w:val="21"/>
        </w:rPr>
        <w:t>shtojn</w:t>
      </w:r>
      <w:r w:rsidR="00C87181">
        <w:rPr>
          <w:rFonts w:asciiTheme="majorHAnsi" w:hAnsiTheme="majorHAnsi"/>
          <w:sz w:val="21"/>
          <w:szCs w:val="21"/>
        </w:rPr>
        <w:t>ë</w:t>
      </w:r>
      <w:r w:rsidR="00460B2E" w:rsidRPr="005B0065">
        <w:rPr>
          <w:rFonts w:asciiTheme="majorHAnsi" w:hAnsiTheme="majorHAnsi"/>
          <w:sz w:val="21"/>
          <w:szCs w:val="21"/>
        </w:rPr>
        <w:t xml:space="preserve"> </w:t>
      </w:r>
      <w:r w:rsidRPr="005B0065">
        <w:rPr>
          <w:rFonts w:asciiTheme="majorHAnsi" w:hAnsiTheme="majorHAnsi"/>
          <w:sz w:val="21"/>
          <w:szCs w:val="21"/>
        </w:rPr>
        <w:t>intensitetin e pun</w:t>
      </w:r>
      <w:r w:rsidR="00C87181">
        <w:rPr>
          <w:rFonts w:asciiTheme="majorHAnsi" w:hAnsiTheme="majorHAnsi"/>
          <w:sz w:val="21"/>
          <w:szCs w:val="21"/>
        </w:rPr>
        <w:t>ë</w:t>
      </w:r>
      <w:r w:rsidRPr="005B0065">
        <w:rPr>
          <w:rFonts w:asciiTheme="majorHAnsi" w:hAnsiTheme="majorHAnsi"/>
          <w:sz w:val="21"/>
          <w:szCs w:val="21"/>
        </w:rPr>
        <w:t>s s</w:t>
      </w:r>
      <w:r w:rsidR="00C87181">
        <w:rPr>
          <w:rFonts w:asciiTheme="majorHAnsi" w:hAnsiTheme="majorHAnsi"/>
          <w:sz w:val="21"/>
          <w:szCs w:val="21"/>
        </w:rPr>
        <w:t>ë</w:t>
      </w:r>
      <w:r w:rsidRPr="005B0065">
        <w:rPr>
          <w:rFonts w:asciiTheme="majorHAnsi" w:hAnsiTheme="majorHAnsi"/>
          <w:sz w:val="21"/>
          <w:szCs w:val="21"/>
        </w:rPr>
        <w:t xml:space="preserve"> tyre </w:t>
      </w:r>
      <w:r w:rsidR="00460B2E" w:rsidRPr="005B0065">
        <w:rPr>
          <w:rFonts w:asciiTheme="majorHAnsi" w:hAnsiTheme="majorHAnsi"/>
          <w:sz w:val="21"/>
          <w:szCs w:val="21"/>
        </w:rPr>
        <w:t>dhe t</w:t>
      </w:r>
      <w:r w:rsidR="00C87181">
        <w:rPr>
          <w:rFonts w:asciiTheme="majorHAnsi" w:hAnsiTheme="majorHAnsi"/>
          <w:sz w:val="21"/>
          <w:szCs w:val="21"/>
        </w:rPr>
        <w:t>ë</w:t>
      </w:r>
      <w:r w:rsidR="00460B2E" w:rsidRPr="005B0065">
        <w:rPr>
          <w:rFonts w:asciiTheme="majorHAnsi" w:hAnsiTheme="majorHAnsi"/>
          <w:sz w:val="21"/>
          <w:szCs w:val="21"/>
        </w:rPr>
        <w:t xml:space="preserve"> ofrojn</w:t>
      </w:r>
      <w:r w:rsidR="00C87181">
        <w:rPr>
          <w:rFonts w:asciiTheme="majorHAnsi" w:hAnsiTheme="majorHAnsi"/>
          <w:sz w:val="21"/>
          <w:szCs w:val="21"/>
        </w:rPr>
        <w:t>ë</w:t>
      </w:r>
      <w:r w:rsidR="00460B2E" w:rsidRPr="005B0065">
        <w:rPr>
          <w:rFonts w:asciiTheme="majorHAnsi" w:hAnsiTheme="majorHAnsi"/>
          <w:sz w:val="21"/>
          <w:szCs w:val="21"/>
        </w:rPr>
        <w:t xml:space="preserve"> </w:t>
      </w:r>
      <w:r w:rsidRPr="005B0065">
        <w:rPr>
          <w:rFonts w:asciiTheme="majorHAnsi" w:hAnsiTheme="majorHAnsi"/>
          <w:sz w:val="21"/>
          <w:szCs w:val="21"/>
        </w:rPr>
        <w:t>nj</w:t>
      </w:r>
      <w:r w:rsidR="00C87181">
        <w:rPr>
          <w:rFonts w:asciiTheme="majorHAnsi" w:hAnsiTheme="majorHAnsi"/>
          <w:sz w:val="21"/>
          <w:szCs w:val="21"/>
        </w:rPr>
        <w:t>ë</w:t>
      </w:r>
      <w:r w:rsidRPr="005B0065">
        <w:rPr>
          <w:rFonts w:asciiTheme="majorHAnsi" w:hAnsiTheme="majorHAnsi"/>
          <w:sz w:val="21"/>
          <w:szCs w:val="21"/>
        </w:rPr>
        <w:t xml:space="preserve"> qasje t</w:t>
      </w:r>
      <w:r w:rsidR="00C87181">
        <w:rPr>
          <w:rFonts w:asciiTheme="majorHAnsi" w:hAnsiTheme="majorHAnsi"/>
          <w:sz w:val="21"/>
          <w:szCs w:val="21"/>
        </w:rPr>
        <w:t>ë</w:t>
      </w:r>
      <w:r w:rsidRPr="005B0065">
        <w:rPr>
          <w:rFonts w:asciiTheme="majorHAnsi" w:hAnsiTheme="majorHAnsi"/>
          <w:sz w:val="21"/>
          <w:szCs w:val="21"/>
        </w:rPr>
        <w:t xml:space="preserve"> re </w:t>
      </w:r>
      <w:r w:rsidR="00CB7C7F" w:rsidRPr="005B0065">
        <w:rPr>
          <w:rFonts w:asciiTheme="majorHAnsi" w:hAnsiTheme="majorHAnsi"/>
          <w:sz w:val="21"/>
          <w:szCs w:val="21"/>
        </w:rPr>
        <w:t>qeveris</w:t>
      </w:r>
      <w:r w:rsidR="00C87181">
        <w:rPr>
          <w:rFonts w:asciiTheme="majorHAnsi" w:hAnsiTheme="majorHAnsi"/>
          <w:sz w:val="21"/>
          <w:szCs w:val="21"/>
        </w:rPr>
        <w:t>ë</w:t>
      </w:r>
      <w:r w:rsidR="00CB7C7F" w:rsidRPr="005B0065">
        <w:rPr>
          <w:rFonts w:asciiTheme="majorHAnsi" w:hAnsiTheme="majorHAnsi"/>
          <w:sz w:val="21"/>
          <w:szCs w:val="21"/>
        </w:rPr>
        <w:t>se</w:t>
      </w:r>
      <w:r w:rsidR="00460B2E" w:rsidRPr="005B0065">
        <w:rPr>
          <w:rFonts w:asciiTheme="majorHAnsi" w:hAnsiTheme="majorHAnsi"/>
          <w:sz w:val="21"/>
          <w:szCs w:val="21"/>
        </w:rPr>
        <w:t xml:space="preserve"> e cila do t</w:t>
      </w:r>
      <w:r w:rsidR="00C87181">
        <w:rPr>
          <w:rFonts w:asciiTheme="majorHAnsi" w:hAnsiTheme="majorHAnsi"/>
          <w:sz w:val="21"/>
          <w:szCs w:val="21"/>
        </w:rPr>
        <w:t>ë</w:t>
      </w:r>
      <w:r w:rsidR="00460B2E" w:rsidRPr="005B0065">
        <w:rPr>
          <w:rFonts w:asciiTheme="majorHAnsi" w:hAnsiTheme="majorHAnsi"/>
          <w:sz w:val="21"/>
          <w:szCs w:val="21"/>
        </w:rPr>
        <w:t xml:space="preserve"> rriste besueshm</w:t>
      </w:r>
      <w:r w:rsidR="00C87181">
        <w:rPr>
          <w:rFonts w:asciiTheme="majorHAnsi" w:hAnsiTheme="majorHAnsi"/>
          <w:sz w:val="21"/>
          <w:szCs w:val="21"/>
        </w:rPr>
        <w:t>ë</w:t>
      </w:r>
      <w:r w:rsidR="00460B2E" w:rsidRPr="005B0065">
        <w:rPr>
          <w:rFonts w:asciiTheme="majorHAnsi" w:hAnsiTheme="majorHAnsi"/>
          <w:sz w:val="21"/>
          <w:szCs w:val="21"/>
        </w:rPr>
        <w:t>rin</w:t>
      </w:r>
      <w:r w:rsidR="00C87181">
        <w:rPr>
          <w:rFonts w:asciiTheme="majorHAnsi" w:hAnsiTheme="majorHAnsi"/>
          <w:sz w:val="21"/>
          <w:szCs w:val="21"/>
        </w:rPr>
        <w:t>ë</w:t>
      </w:r>
      <w:r w:rsidR="00460B2E" w:rsidRPr="005B0065">
        <w:rPr>
          <w:rFonts w:asciiTheme="majorHAnsi" w:hAnsiTheme="majorHAnsi"/>
          <w:sz w:val="21"/>
          <w:szCs w:val="21"/>
        </w:rPr>
        <w:t xml:space="preserve"> e qytetar</w:t>
      </w:r>
      <w:r w:rsidR="00C87181">
        <w:rPr>
          <w:rFonts w:asciiTheme="majorHAnsi" w:hAnsiTheme="majorHAnsi"/>
          <w:sz w:val="21"/>
          <w:szCs w:val="21"/>
        </w:rPr>
        <w:t>ë</w:t>
      </w:r>
      <w:r w:rsidR="00460B2E" w:rsidRPr="005B0065">
        <w:rPr>
          <w:rFonts w:asciiTheme="majorHAnsi" w:hAnsiTheme="majorHAnsi"/>
          <w:sz w:val="21"/>
          <w:szCs w:val="21"/>
        </w:rPr>
        <w:t>ve ndaj institucioneve t</w:t>
      </w:r>
      <w:r w:rsidR="00C87181">
        <w:rPr>
          <w:rFonts w:asciiTheme="majorHAnsi" w:hAnsiTheme="majorHAnsi"/>
          <w:sz w:val="21"/>
          <w:szCs w:val="21"/>
        </w:rPr>
        <w:t>ë</w:t>
      </w:r>
      <w:r w:rsidR="00460B2E" w:rsidRPr="005B0065">
        <w:rPr>
          <w:rFonts w:asciiTheme="majorHAnsi" w:hAnsiTheme="majorHAnsi"/>
          <w:sz w:val="21"/>
          <w:szCs w:val="21"/>
        </w:rPr>
        <w:t xml:space="preserve"> tyre lokale</w:t>
      </w:r>
      <w:r w:rsidR="00CB7C7F" w:rsidRPr="005B0065">
        <w:rPr>
          <w:rFonts w:asciiTheme="majorHAnsi" w:hAnsiTheme="majorHAnsi"/>
          <w:sz w:val="21"/>
          <w:szCs w:val="21"/>
        </w:rPr>
        <w:t>.</w:t>
      </w:r>
      <w:r w:rsidR="00CB7C7F" w:rsidRPr="00D812D8">
        <w:rPr>
          <w:rFonts w:asciiTheme="majorHAnsi" w:hAnsiTheme="majorHAnsi"/>
          <w:sz w:val="21"/>
          <w:szCs w:val="21"/>
        </w:rPr>
        <w:t xml:space="preserve"> </w:t>
      </w:r>
      <w:r w:rsidR="00155758" w:rsidRPr="00D812D8">
        <w:rPr>
          <w:rFonts w:asciiTheme="majorHAnsi" w:hAnsiTheme="majorHAnsi"/>
          <w:sz w:val="21"/>
          <w:szCs w:val="21"/>
        </w:rPr>
        <w:t>Sigurisht q</w:t>
      </w:r>
      <w:r w:rsidR="00C87181">
        <w:rPr>
          <w:rFonts w:asciiTheme="majorHAnsi" w:hAnsiTheme="majorHAnsi"/>
          <w:sz w:val="21"/>
          <w:szCs w:val="21"/>
        </w:rPr>
        <w:t>ë</w:t>
      </w:r>
      <w:r w:rsidR="00155758" w:rsidRPr="00D812D8">
        <w:rPr>
          <w:rFonts w:asciiTheme="majorHAnsi" w:hAnsiTheme="majorHAnsi"/>
          <w:sz w:val="21"/>
          <w:szCs w:val="21"/>
        </w:rPr>
        <w:t xml:space="preserve"> </w:t>
      </w:r>
      <w:r w:rsidR="007E10C0" w:rsidRPr="00D812D8">
        <w:rPr>
          <w:rFonts w:asciiTheme="majorHAnsi" w:hAnsiTheme="majorHAnsi"/>
          <w:sz w:val="21"/>
          <w:szCs w:val="21"/>
        </w:rPr>
        <w:t>suksesi apo mossuksesi do të varet nga angazhimi i p</w:t>
      </w:r>
      <w:r w:rsidR="00C87181">
        <w:rPr>
          <w:rFonts w:asciiTheme="majorHAnsi" w:hAnsiTheme="majorHAnsi"/>
          <w:sz w:val="21"/>
          <w:szCs w:val="21"/>
        </w:rPr>
        <w:t>ë</w:t>
      </w:r>
      <w:r w:rsidR="007E10C0" w:rsidRPr="00D812D8">
        <w:rPr>
          <w:rFonts w:asciiTheme="majorHAnsi" w:hAnsiTheme="majorHAnsi"/>
          <w:sz w:val="21"/>
          <w:szCs w:val="21"/>
        </w:rPr>
        <w:t>rbashk</w:t>
      </w:r>
      <w:r w:rsidR="00C87181">
        <w:rPr>
          <w:rFonts w:asciiTheme="majorHAnsi" w:hAnsiTheme="majorHAnsi"/>
          <w:sz w:val="21"/>
          <w:szCs w:val="21"/>
        </w:rPr>
        <w:t>ë</w:t>
      </w:r>
      <w:r w:rsidR="007E10C0" w:rsidRPr="00D812D8">
        <w:rPr>
          <w:rFonts w:asciiTheme="majorHAnsi" w:hAnsiTheme="majorHAnsi"/>
          <w:sz w:val="21"/>
          <w:szCs w:val="21"/>
        </w:rPr>
        <w:t xml:space="preserve">t në ndërtimin e një administrate funksionale dhe përkushtimi </w:t>
      </w:r>
      <w:r w:rsidR="00D1041B" w:rsidRPr="00D812D8">
        <w:rPr>
          <w:rFonts w:asciiTheme="majorHAnsi" w:hAnsiTheme="majorHAnsi"/>
          <w:sz w:val="21"/>
          <w:szCs w:val="21"/>
        </w:rPr>
        <w:t>i institucioneve komunale për të reaguar ndaj këtyre problemeve</w:t>
      </w:r>
      <w:r w:rsidR="00D1041B" w:rsidRPr="00D812D8">
        <w:rPr>
          <w:rFonts w:ascii="Garamond" w:hAnsi="Garamond"/>
          <w:sz w:val="21"/>
          <w:szCs w:val="21"/>
        </w:rPr>
        <w:t>.</w:t>
      </w:r>
    </w:p>
    <w:p w14:paraId="2BD6C700" w14:textId="77777777" w:rsidR="0089660C" w:rsidRPr="005B0065" w:rsidRDefault="0089660C"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p>
    <w:p w14:paraId="1C977740" w14:textId="690C6F92" w:rsidR="00CC7B59" w:rsidRDefault="001A2E76"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Pr>
          <w:rFonts w:asciiTheme="majorHAnsi" w:hAnsiTheme="majorHAnsi"/>
          <w:sz w:val="21"/>
          <w:szCs w:val="21"/>
        </w:rPr>
        <w:t xml:space="preserve">Marrë parasysh këtë, </w:t>
      </w:r>
      <w:r w:rsidR="00CC7B59">
        <w:rPr>
          <w:rFonts w:asciiTheme="majorHAnsi" w:hAnsiTheme="majorHAnsi"/>
          <w:sz w:val="21"/>
          <w:szCs w:val="21"/>
        </w:rPr>
        <w:t>Granti i Performanc</w:t>
      </w:r>
      <w:r w:rsidR="00C87181">
        <w:rPr>
          <w:rFonts w:asciiTheme="majorHAnsi" w:hAnsiTheme="majorHAnsi"/>
          <w:sz w:val="21"/>
          <w:szCs w:val="21"/>
        </w:rPr>
        <w:t>ë</w:t>
      </w:r>
      <w:r w:rsidR="00CC7B59">
        <w:rPr>
          <w:rFonts w:asciiTheme="majorHAnsi" w:hAnsiTheme="majorHAnsi"/>
          <w:sz w:val="21"/>
          <w:szCs w:val="21"/>
        </w:rPr>
        <w:t>s Komunale</w:t>
      </w:r>
      <w:r w:rsidR="00796EC8">
        <w:rPr>
          <w:rFonts w:asciiTheme="majorHAnsi" w:hAnsiTheme="majorHAnsi"/>
          <w:sz w:val="21"/>
          <w:szCs w:val="21"/>
        </w:rPr>
        <w:t xml:space="preserve"> </w:t>
      </w:r>
      <w:r w:rsidR="00796EC8" w:rsidRPr="00796EC8">
        <w:rPr>
          <w:rFonts w:asciiTheme="majorHAnsi" w:hAnsiTheme="majorHAnsi"/>
          <w:sz w:val="21"/>
          <w:szCs w:val="21"/>
        </w:rPr>
        <w:t xml:space="preserve">(tutje GPK) </w:t>
      </w:r>
      <w:r w:rsidR="00CC7B59">
        <w:rPr>
          <w:rFonts w:asciiTheme="majorHAnsi" w:hAnsiTheme="majorHAnsi"/>
          <w:sz w:val="21"/>
          <w:szCs w:val="21"/>
        </w:rPr>
        <w:t xml:space="preserve"> p</w:t>
      </w:r>
      <w:r w:rsidR="00C87181">
        <w:rPr>
          <w:rFonts w:asciiTheme="majorHAnsi" w:hAnsiTheme="majorHAnsi"/>
          <w:sz w:val="21"/>
          <w:szCs w:val="21"/>
        </w:rPr>
        <w:t>ë</w:t>
      </w:r>
      <w:r w:rsidR="00CC7B59">
        <w:rPr>
          <w:rFonts w:asciiTheme="majorHAnsi" w:hAnsiTheme="majorHAnsi"/>
          <w:sz w:val="21"/>
          <w:szCs w:val="21"/>
        </w:rPr>
        <w:t>rcakton nj</w:t>
      </w:r>
      <w:r w:rsidR="00C87181">
        <w:rPr>
          <w:rFonts w:asciiTheme="majorHAnsi" w:hAnsiTheme="majorHAnsi"/>
          <w:sz w:val="21"/>
          <w:szCs w:val="21"/>
        </w:rPr>
        <w:t>ë</w:t>
      </w:r>
      <w:r w:rsidR="00CC7B59">
        <w:rPr>
          <w:rFonts w:asciiTheme="majorHAnsi" w:hAnsiTheme="majorHAnsi"/>
          <w:sz w:val="21"/>
          <w:szCs w:val="21"/>
        </w:rPr>
        <w:t xml:space="preserve"> num</w:t>
      </w:r>
      <w:r w:rsidR="00C87181">
        <w:rPr>
          <w:rFonts w:asciiTheme="majorHAnsi" w:hAnsiTheme="majorHAnsi"/>
          <w:sz w:val="21"/>
          <w:szCs w:val="21"/>
        </w:rPr>
        <w:t>ë</w:t>
      </w:r>
      <w:r w:rsidR="00CC7B59">
        <w:rPr>
          <w:rFonts w:asciiTheme="majorHAnsi" w:hAnsiTheme="majorHAnsi"/>
          <w:sz w:val="21"/>
          <w:szCs w:val="21"/>
        </w:rPr>
        <w:t>r objektivash p</w:t>
      </w:r>
      <w:r w:rsidR="00C87181">
        <w:rPr>
          <w:rFonts w:asciiTheme="majorHAnsi" w:hAnsiTheme="majorHAnsi"/>
          <w:sz w:val="21"/>
          <w:szCs w:val="21"/>
        </w:rPr>
        <w:t>ë</w:t>
      </w:r>
      <w:r w:rsidR="00CC7B59">
        <w:rPr>
          <w:rFonts w:asciiTheme="majorHAnsi" w:hAnsiTheme="majorHAnsi"/>
          <w:sz w:val="21"/>
          <w:szCs w:val="21"/>
        </w:rPr>
        <w:t>r pushtetin lokal n</w:t>
      </w:r>
      <w:r w:rsidR="00C87181">
        <w:rPr>
          <w:rFonts w:asciiTheme="majorHAnsi" w:hAnsiTheme="majorHAnsi"/>
          <w:sz w:val="21"/>
          <w:szCs w:val="21"/>
        </w:rPr>
        <w:t>ë</w:t>
      </w:r>
      <w:r w:rsidR="00CC7B59">
        <w:rPr>
          <w:rFonts w:asciiTheme="majorHAnsi" w:hAnsiTheme="majorHAnsi"/>
          <w:sz w:val="21"/>
          <w:szCs w:val="21"/>
        </w:rPr>
        <w:t xml:space="preserve"> m</w:t>
      </w:r>
      <w:r w:rsidR="00C87181">
        <w:rPr>
          <w:rFonts w:asciiTheme="majorHAnsi" w:hAnsiTheme="majorHAnsi"/>
          <w:sz w:val="21"/>
          <w:szCs w:val="21"/>
        </w:rPr>
        <w:t>ë</w:t>
      </w:r>
      <w:r w:rsidR="00CC7B59">
        <w:rPr>
          <w:rFonts w:asciiTheme="majorHAnsi" w:hAnsiTheme="majorHAnsi"/>
          <w:sz w:val="21"/>
          <w:szCs w:val="21"/>
        </w:rPr>
        <w:t>nyr</w:t>
      </w:r>
      <w:r w:rsidR="00C87181">
        <w:rPr>
          <w:rFonts w:asciiTheme="majorHAnsi" w:hAnsiTheme="majorHAnsi"/>
          <w:sz w:val="21"/>
          <w:szCs w:val="21"/>
        </w:rPr>
        <w:t>ë</w:t>
      </w:r>
      <w:r w:rsidR="00CC7B59">
        <w:rPr>
          <w:rFonts w:asciiTheme="majorHAnsi" w:hAnsiTheme="majorHAnsi"/>
          <w:sz w:val="21"/>
          <w:szCs w:val="21"/>
        </w:rPr>
        <w:t xml:space="preserve"> q</w:t>
      </w:r>
      <w:r w:rsidR="00C87181">
        <w:rPr>
          <w:rFonts w:asciiTheme="majorHAnsi" w:hAnsiTheme="majorHAnsi"/>
          <w:sz w:val="21"/>
          <w:szCs w:val="21"/>
        </w:rPr>
        <w:t>ë</w:t>
      </w:r>
      <w:r w:rsidR="00CC7B59">
        <w:rPr>
          <w:rFonts w:asciiTheme="majorHAnsi" w:hAnsiTheme="majorHAnsi"/>
          <w:sz w:val="21"/>
          <w:szCs w:val="21"/>
        </w:rPr>
        <w:t xml:space="preserve"> t</w:t>
      </w:r>
      <w:r w:rsidR="00C87181">
        <w:rPr>
          <w:rFonts w:asciiTheme="majorHAnsi" w:hAnsiTheme="majorHAnsi"/>
          <w:sz w:val="21"/>
          <w:szCs w:val="21"/>
        </w:rPr>
        <w:t>ë</w:t>
      </w:r>
      <w:r w:rsidR="00CC7B59">
        <w:rPr>
          <w:rFonts w:asciiTheme="majorHAnsi" w:hAnsiTheme="majorHAnsi"/>
          <w:sz w:val="21"/>
          <w:szCs w:val="21"/>
        </w:rPr>
        <w:t xml:space="preserve"> rriten kapacitetet institucionale </w:t>
      </w:r>
      <w:r w:rsidR="00C87181">
        <w:rPr>
          <w:rFonts w:asciiTheme="majorHAnsi" w:hAnsiTheme="majorHAnsi"/>
          <w:sz w:val="21"/>
          <w:szCs w:val="21"/>
        </w:rPr>
        <w:t xml:space="preserve">në </w:t>
      </w:r>
      <w:r w:rsidR="00281F04">
        <w:rPr>
          <w:rFonts w:asciiTheme="majorHAnsi" w:hAnsiTheme="majorHAnsi"/>
          <w:sz w:val="21"/>
          <w:szCs w:val="21"/>
        </w:rPr>
        <w:t xml:space="preserve">ushtrimin e kompetencave dhe </w:t>
      </w:r>
      <w:r w:rsidR="00CC7B59">
        <w:rPr>
          <w:rFonts w:asciiTheme="majorHAnsi" w:hAnsiTheme="majorHAnsi"/>
          <w:sz w:val="21"/>
          <w:szCs w:val="21"/>
        </w:rPr>
        <w:t>trajtimin efektiv t</w:t>
      </w:r>
      <w:r w:rsidR="00C87181">
        <w:rPr>
          <w:rFonts w:asciiTheme="majorHAnsi" w:hAnsiTheme="majorHAnsi"/>
          <w:sz w:val="21"/>
          <w:szCs w:val="21"/>
        </w:rPr>
        <w:t>ë</w:t>
      </w:r>
      <w:r w:rsidR="00CC7B59">
        <w:rPr>
          <w:rFonts w:asciiTheme="majorHAnsi" w:hAnsiTheme="majorHAnsi"/>
          <w:sz w:val="21"/>
          <w:szCs w:val="21"/>
        </w:rPr>
        <w:t xml:space="preserve"> ç</w:t>
      </w:r>
      <w:r w:rsidR="00C87181">
        <w:rPr>
          <w:rFonts w:asciiTheme="majorHAnsi" w:hAnsiTheme="majorHAnsi"/>
          <w:sz w:val="21"/>
          <w:szCs w:val="21"/>
        </w:rPr>
        <w:t>ë</w:t>
      </w:r>
      <w:r w:rsidR="00CC7B59">
        <w:rPr>
          <w:rFonts w:asciiTheme="majorHAnsi" w:hAnsiTheme="majorHAnsi"/>
          <w:sz w:val="21"/>
          <w:szCs w:val="21"/>
        </w:rPr>
        <w:t>shtjeve q</w:t>
      </w:r>
      <w:r w:rsidR="00C87181">
        <w:rPr>
          <w:rFonts w:asciiTheme="majorHAnsi" w:hAnsiTheme="majorHAnsi"/>
          <w:sz w:val="21"/>
          <w:szCs w:val="21"/>
        </w:rPr>
        <w:t>ë</w:t>
      </w:r>
      <w:r w:rsidR="00CC7B59">
        <w:rPr>
          <w:rFonts w:asciiTheme="majorHAnsi" w:hAnsiTheme="majorHAnsi"/>
          <w:sz w:val="21"/>
          <w:szCs w:val="21"/>
        </w:rPr>
        <w:t xml:space="preserve"> ndikojn</w:t>
      </w:r>
      <w:r w:rsidR="00C87181">
        <w:rPr>
          <w:rFonts w:asciiTheme="majorHAnsi" w:hAnsiTheme="majorHAnsi"/>
          <w:sz w:val="21"/>
          <w:szCs w:val="21"/>
        </w:rPr>
        <w:t>ë</w:t>
      </w:r>
      <w:r w:rsidR="00CC7B59">
        <w:rPr>
          <w:rFonts w:asciiTheme="majorHAnsi" w:hAnsiTheme="majorHAnsi"/>
          <w:sz w:val="21"/>
          <w:szCs w:val="21"/>
        </w:rPr>
        <w:t xml:space="preserve"> n</w:t>
      </w:r>
      <w:r w:rsidR="00C87181">
        <w:rPr>
          <w:rFonts w:asciiTheme="majorHAnsi" w:hAnsiTheme="majorHAnsi"/>
          <w:sz w:val="21"/>
          <w:szCs w:val="21"/>
        </w:rPr>
        <w:t>ë</w:t>
      </w:r>
      <w:r w:rsidR="00CC7B59">
        <w:rPr>
          <w:rFonts w:asciiTheme="majorHAnsi" w:hAnsiTheme="majorHAnsi"/>
          <w:sz w:val="21"/>
          <w:szCs w:val="21"/>
        </w:rPr>
        <w:t xml:space="preserve"> jet</w:t>
      </w:r>
      <w:r w:rsidR="00C87181">
        <w:rPr>
          <w:rFonts w:asciiTheme="majorHAnsi" w:hAnsiTheme="majorHAnsi"/>
          <w:sz w:val="21"/>
          <w:szCs w:val="21"/>
        </w:rPr>
        <w:t>ë</w:t>
      </w:r>
      <w:r w:rsidR="00CC7B59">
        <w:rPr>
          <w:rFonts w:asciiTheme="majorHAnsi" w:hAnsiTheme="majorHAnsi"/>
          <w:sz w:val="21"/>
          <w:szCs w:val="21"/>
        </w:rPr>
        <w:t>n e qytetar</w:t>
      </w:r>
      <w:r w:rsidR="00C87181">
        <w:rPr>
          <w:rFonts w:asciiTheme="majorHAnsi" w:hAnsiTheme="majorHAnsi"/>
          <w:sz w:val="21"/>
          <w:szCs w:val="21"/>
        </w:rPr>
        <w:t>ë</w:t>
      </w:r>
      <w:r w:rsidR="00CC7B59">
        <w:rPr>
          <w:rFonts w:asciiTheme="majorHAnsi" w:hAnsiTheme="majorHAnsi"/>
          <w:sz w:val="21"/>
          <w:szCs w:val="21"/>
        </w:rPr>
        <w:t xml:space="preserve">ve. </w:t>
      </w:r>
    </w:p>
    <w:p w14:paraId="79C69E13" w14:textId="77777777" w:rsidR="000D6CE5" w:rsidRPr="004D2E1C" w:rsidRDefault="00CC7B59"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0"/>
          <w:szCs w:val="20"/>
        </w:rPr>
      </w:pPr>
      <w:r>
        <w:rPr>
          <w:rFonts w:asciiTheme="majorHAnsi" w:hAnsiTheme="majorHAnsi"/>
          <w:sz w:val="21"/>
          <w:szCs w:val="21"/>
        </w:rPr>
        <w:t>Lidhur me k</w:t>
      </w:r>
      <w:r w:rsidR="00C87181">
        <w:rPr>
          <w:rFonts w:asciiTheme="majorHAnsi" w:hAnsiTheme="majorHAnsi"/>
          <w:sz w:val="21"/>
          <w:szCs w:val="21"/>
        </w:rPr>
        <w:t>ë</w:t>
      </w:r>
      <w:r>
        <w:rPr>
          <w:rFonts w:asciiTheme="majorHAnsi" w:hAnsiTheme="majorHAnsi"/>
          <w:sz w:val="21"/>
          <w:szCs w:val="21"/>
        </w:rPr>
        <w:t>t</w:t>
      </w:r>
      <w:r w:rsidR="00C87181">
        <w:rPr>
          <w:rFonts w:asciiTheme="majorHAnsi" w:hAnsiTheme="majorHAnsi"/>
          <w:sz w:val="21"/>
          <w:szCs w:val="21"/>
        </w:rPr>
        <w:t>ë</w:t>
      </w:r>
      <w:r>
        <w:rPr>
          <w:rFonts w:asciiTheme="majorHAnsi" w:hAnsiTheme="majorHAnsi"/>
          <w:sz w:val="21"/>
          <w:szCs w:val="21"/>
        </w:rPr>
        <w:t xml:space="preserve">, </w:t>
      </w:r>
      <w:r w:rsidR="00C87181">
        <w:rPr>
          <w:rFonts w:asciiTheme="majorHAnsi" w:hAnsiTheme="majorHAnsi"/>
          <w:sz w:val="21"/>
          <w:szCs w:val="21"/>
        </w:rPr>
        <w:t>t</w:t>
      </w:r>
      <w:r w:rsidRPr="004D2E1C">
        <w:rPr>
          <w:rFonts w:asciiTheme="majorHAnsi" w:hAnsiTheme="majorHAnsi"/>
          <w:sz w:val="21"/>
          <w:szCs w:val="21"/>
        </w:rPr>
        <w:t xml:space="preserve">emat </w:t>
      </w:r>
      <w:r w:rsidR="000D6CE5" w:rsidRPr="004D2E1C">
        <w:rPr>
          <w:rFonts w:asciiTheme="majorHAnsi" w:hAnsiTheme="majorHAnsi"/>
          <w:sz w:val="21"/>
          <w:szCs w:val="21"/>
        </w:rPr>
        <w:t xml:space="preserve">në vijim janë identifikuar si </w:t>
      </w:r>
      <w:r>
        <w:rPr>
          <w:rFonts w:asciiTheme="majorHAnsi" w:hAnsiTheme="majorHAnsi"/>
          <w:sz w:val="21"/>
          <w:szCs w:val="21"/>
        </w:rPr>
        <w:t>objektiva</w:t>
      </w:r>
      <w:r w:rsidRPr="004D2E1C">
        <w:rPr>
          <w:rFonts w:asciiTheme="majorHAnsi" w:hAnsiTheme="majorHAnsi"/>
          <w:sz w:val="21"/>
          <w:szCs w:val="21"/>
        </w:rPr>
        <w:t xml:space="preserve"> </w:t>
      </w:r>
      <w:r w:rsidR="000D6CE5" w:rsidRPr="004D2E1C">
        <w:rPr>
          <w:rFonts w:asciiTheme="majorHAnsi" w:hAnsiTheme="majorHAnsi"/>
          <w:sz w:val="21"/>
          <w:szCs w:val="21"/>
        </w:rPr>
        <w:t>prioritare për përmirësimin e performancës komunale</w:t>
      </w:r>
      <w:r>
        <w:rPr>
          <w:rFonts w:asciiTheme="majorHAnsi" w:hAnsiTheme="majorHAnsi"/>
          <w:sz w:val="21"/>
          <w:szCs w:val="21"/>
        </w:rPr>
        <w:t>, si vijon</w:t>
      </w:r>
      <w:r w:rsidR="000D6CE5" w:rsidRPr="004D2E1C">
        <w:rPr>
          <w:rFonts w:asciiTheme="majorHAnsi" w:hAnsiTheme="majorHAnsi"/>
          <w:sz w:val="21"/>
          <w:szCs w:val="21"/>
        </w:rPr>
        <w:t>:</w:t>
      </w:r>
    </w:p>
    <w:p w14:paraId="53AB3836" w14:textId="77777777" w:rsidR="006A2D10" w:rsidRPr="006A2D10" w:rsidRDefault="006A2D10"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6A2D10">
        <w:rPr>
          <w:rFonts w:asciiTheme="majorHAnsi" w:hAnsiTheme="majorHAnsi"/>
          <w:b/>
          <w:sz w:val="21"/>
          <w:szCs w:val="21"/>
        </w:rPr>
        <w:t>Komunat të funksionojnë si institucione lokale demokratike</w:t>
      </w:r>
      <w:r w:rsidR="00C87181">
        <w:rPr>
          <w:rFonts w:asciiTheme="majorHAnsi" w:hAnsiTheme="majorHAnsi"/>
          <w:b/>
          <w:sz w:val="21"/>
          <w:szCs w:val="21"/>
        </w:rPr>
        <w:t xml:space="preserve"> -</w:t>
      </w:r>
      <w:r w:rsidRPr="006A2D10">
        <w:rPr>
          <w:rFonts w:asciiTheme="majorHAnsi" w:hAnsiTheme="majorHAnsi"/>
          <w:sz w:val="21"/>
          <w:szCs w:val="21"/>
        </w:rPr>
        <w:t xml:space="preserve"> që respektojnë standardet ligjore të transparencës, me kuvend komunal të fuqishëm që i përfaqëson qytetarët dhe ka pushtetin të mbikëqyrë ekzekutivin</w:t>
      </w:r>
      <w:r w:rsidR="008963AC">
        <w:rPr>
          <w:rFonts w:asciiTheme="majorHAnsi" w:hAnsiTheme="majorHAnsi"/>
          <w:sz w:val="21"/>
          <w:szCs w:val="21"/>
        </w:rPr>
        <w:t xml:space="preserve">, </w:t>
      </w:r>
      <w:r w:rsidRPr="006A2D10">
        <w:rPr>
          <w:rFonts w:asciiTheme="majorHAnsi" w:hAnsiTheme="majorHAnsi"/>
          <w:sz w:val="21"/>
          <w:szCs w:val="21"/>
        </w:rPr>
        <w:t xml:space="preserve">ndërsa qytetarët kanë mundësinë të </w:t>
      </w:r>
      <w:r w:rsidR="00C87181">
        <w:rPr>
          <w:rFonts w:asciiTheme="majorHAnsi" w:hAnsiTheme="majorHAnsi"/>
          <w:sz w:val="21"/>
          <w:szCs w:val="21"/>
        </w:rPr>
        <w:t xml:space="preserve">shfaqin </w:t>
      </w:r>
      <w:r w:rsidRPr="006A2D10">
        <w:rPr>
          <w:rFonts w:asciiTheme="majorHAnsi" w:hAnsiTheme="majorHAnsi"/>
          <w:sz w:val="21"/>
          <w:szCs w:val="21"/>
        </w:rPr>
        <w:t>shqetësime</w:t>
      </w:r>
      <w:r w:rsidR="005B0065">
        <w:rPr>
          <w:rFonts w:asciiTheme="majorHAnsi" w:hAnsiTheme="majorHAnsi"/>
          <w:sz w:val="21"/>
          <w:szCs w:val="21"/>
        </w:rPr>
        <w:t>t</w:t>
      </w:r>
      <w:r w:rsidRPr="006A2D10">
        <w:rPr>
          <w:rFonts w:asciiTheme="majorHAnsi" w:hAnsiTheme="majorHAnsi"/>
          <w:sz w:val="21"/>
          <w:szCs w:val="21"/>
        </w:rPr>
        <w:t xml:space="preserve"> dhe sugjerime</w:t>
      </w:r>
      <w:r w:rsidR="005B0065">
        <w:rPr>
          <w:rFonts w:asciiTheme="majorHAnsi" w:hAnsiTheme="majorHAnsi"/>
          <w:sz w:val="21"/>
          <w:szCs w:val="21"/>
        </w:rPr>
        <w:t>t</w:t>
      </w:r>
      <w:r w:rsidRPr="006A2D10">
        <w:rPr>
          <w:rFonts w:asciiTheme="majorHAnsi" w:hAnsiTheme="majorHAnsi"/>
          <w:sz w:val="21"/>
          <w:szCs w:val="21"/>
        </w:rPr>
        <w:t xml:space="preserve"> </w:t>
      </w:r>
      <w:r w:rsidR="005B0065">
        <w:rPr>
          <w:rFonts w:asciiTheme="majorHAnsi" w:hAnsiTheme="majorHAnsi"/>
          <w:sz w:val="21"/>
          <w:szCs w:val="21"/>
        </w:rPr>
        <w:t>e tyre</w:t>
      </w:r>
      <w:r w:rsidRPr="006A2D10">
        <w:rPr>
          <w:rFonts w:asciiTheme="majorHAnsi" w:hAnsiTheme="majorHAnsi"/>
          <w:sz w:val="21"/>
          <w:szCs w:val="21"/>
        </w:rPr>
        <w:t>;</w:t>
      </w:r>
    </w:p>
    <w:p w14:paraId="6A984C73" w14:textId="77777777" w:rsidR="000D6CE5" w:rsidRPr="004D2E1C" w:rsidRDefault="006A2D10"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r w:rsidRPr="006A2D10">
        <w:rPr>
          <w:rFonts w:asciiTheme="majorHAnsi" w:hAnsiTheme="majorHAnsi"/>
          <w:b/>
          <w:sz w:val="21"/>
          <w:szCs w:val="21"/>
        </w:rPr>
        <w:t>Komunat të kenë një menaxhim efektiv dhe efikas komunal</w:t>
      </w:r>
      <w:r w:rsidR="005B0065">
        <w:rPr>
          <w:rFonts w:asciiTheme="majorHAnsi" w:hAnsiTheme="majorHAnsi"/>
          <w:sz w:val="21"/>
          <w:szCs w:val="21"/>
        </w:rPr>
        <w:t xml:space="preserve"> - </w:t>
      </w:r>
      <w:r w:rsidRPr="006A2D10">
        <w:rPr>
          <w:rFonts w:asciiTheme="majorHAnsi" w:hAnsiTheme="majorHAnsi"/>
          <w:sz w:val="21"/>
          <w:szCs w:val="21"/>
        </w:rPr>
        <w:t>që është neutral dhe i paanshëm</w:t>
      </w:r>
      <w:r w:rsidR="002C175E">
        <w:rPr>
          <w:rFonts w:asciiTheme="majorHAnsi" w:hAnsiTheme="majorHAnsi"/>
          <w:sz w:val="21"/>
          <w:szCs w:val="21"/>
        </w:rPr>
        <w:t>;</w:t>
      </w:r>
      <w:r w:rsidR="003173F5">
        <w:rPr>
          <w:rFonts w:asciiTheme="majorHAnsi" w:hAnsiTheme="majorHAnsi"/>
          <w:sz w:val="21"/>
          <w:szCs w:val="21"/>
        </w:rPr>
        <w:t xml:space="preserve"> dhe</w:t>
      </w:r>
    </w:p>
    <w:p w14:paraId="6FB9DA00" w14:textId="77777777" w:rsidR="003173F5" w:rsidRDefault="003173F5" w:rsidP="0089660C">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2" w:name="_Toc170004021"/>
      <w:bookmarkStart w:id="13" w:name="_Toc170432962"/>
      <w:bookmarkStart w:id="14" w:name="_Toc236632744"/>
      <w:bookmarkEnd w:id="7"/>
      <w:bookmarkEnd w:id="8"/>
      <w:bookmarkEnd w:id="9"/>
      <w:bookmarkEnd w:id="11"/>
      <w:r w:rsidRPr="006A2D10">
        <w:rPr>
          <w:rFonts w:asciiTheme="majorHAnsi" w:hAnsiTheme="majorHAnsi"/>
          <w:b/>
          <w:sz w:val="21"/>
          <w:szCs w:val="21"/>
        </w:rPr>
        <w:t>Komunat të ofrojnë shërbime</w:t>
      </w:r>
      <w:r w:rsidRPr="006A2D10">
        <w:rPr>
          <w:rFonts w:asciiTheme="majorHAnsi" w:hAnsiTheme="majorHAnsi"/>
          <w:sz w:val="21"/>
          <w:szCs w:val="21"/>
        </w:rPr>
        <w:t xml:space="preserve"> </w:t>
      </w:r>
      <w:r w:rsidR="005B0065" w:rsidRPr="00D812D8">
        <w:rPr>
          <w:rFonts w:asciiTheme="majorHAnsi" w:hAnsiTheme="majorHAnsi"/>
          <w:b/>
          <w:sz w:val="21"/>
          <w:szCs w:val="21"/>
        </w:rPr>
        <w:t>cil</w:t>
      </w:r>
      <w:r w:rsidR="005B0065">
        <w:rPr>
          <w:rFonts w:asciiTheme="majorHAnsi" w:hAnsiTheme="majorHAnsi"/>
          <w:b/>
          <w:sz w:val="21"/>
          <w:szCs w:val="21"/>
        </w:rPr>
        <w:t>ë</w:t>
      </w:r>
      <w:r w:rsidR="005B0065" w:rsidRPr="00D812D8">
        <w:rPr>
          <w:rFonts w:asciiTheme="majorHAnsi" w:hAnsiTheme="majorHAnsi"/>
          <w:b/>
          <w:sz w:val="21"/>
          <w:szCs w:val="21"/>
        </w:rPr>
        <w:t>sore</w:t>
      </w:r>
      <w:r w:rsidR="005B0065">
        <w:rPr>
          <w:rFonts w:asciiTheme="majorHAnsi" w:hAnsiTheme="majorHAnsi"/>
          <w:sz w:val="21"/>
          <w:szCs w:val="21"/>
        </w:rPr>
        <w:t xml:space="preserve"> </w:t>
      </w:r>
      <w:r w:rsidR="005B0065" w:rsidRPr="00D812D8">
        <w:rPr>
          <w:rFonts w:asciiTheme="majorHAnsi" w:hAnsiTheme="majorHAnsi"/>
          <w:b/>
          <w:sz w:val="21"/>
          <w:szCs w:val="21"/>
        </w:rPr>
        <w:t>-</w:t>
      </w:r>
      <w:r w:rsidR="005B0065">
        <w:rPr>
          <w:rFonts w:asciiTheme="majorHAnsi" w:hAnsiTheme="majorHAnsi"/>
          <w:sz w:val="21"/>
          <w:szCs w:val="21"/>
        </w:rPr>
        <w:t xml:space="preserve"> </w:t>
      </w:r>
      <w:r w:rsidRPr="006A2D10">
        <w:rPr>
          <w:rFonts w:asciiTheme="majorHAnsi" w:hAnsiTheme="majorHAnsi"/>
          <w:sz w:val="21"/>
          <w:szCs w:val="21"/>
        </w:rPr>
        <w:t>në përgjigjje ndaj prioriteteve dhe nevojave të qytetarëve</w:t>
      </w:r>
      <w:r w:rsidR="005B0065">
        <w:rPr>
          <w:rFonts w:asciiTheme="majorHAnsi" w:hAnsiTheme="majorHAnsi"/>
          <w:sz w:val="21"/>
          <w:szCs w:val="21"/>
        </w:rPr>
        <w:t xml:space="preserve">, </w:t>
      </w:r>
      <w:r w:rsidRPr="006A2D10">
        <w:rPr>
          <w:rFonts w:asciiTheme="majorHAnsi" w:hAnsiTheme="majorHAnsi"/>
          <w:sz w:val="21"/>
          <w:szCs w:val="21"/>
        </w:rPr>
        <w:t>duke i trajtuar të gjithë në mënyrë të barabartë</w:t>
      </w:r>
      <w:r>
        <w:rPr>
          <w:rFonts w:asciiTheme="majorHAnsi" w:hAnsiTheme="majorHAnsi"/>
          <w:sz w:val="21"/>
          <w:szCs w:val="21"/>
        </w:rPr>
        <w:t>.</w:t>
      </w:r>
    </w:p>
    <w:p w14:paraId="47ED265D" w14:textId="77777777" w:rsidR="001A1CD1" w:rsidRDefault="001A1CD1" w:rsidP="0089660C">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21"/>
        <w:jc w:val="both"/>
        <w:rPr>
          <w:rFonts w:asciiTheme="majorHAnsi" w:hAnsiTheme="majorHAnsi"/>
          <w:sz w:val="21"/>
          <w:szCs w:val="21"/>
        </w:rPr>
      </w:pPr>
    </w:p>
    <w:p w14:paraId="4A4258CE" w14:textId="402DFB59" w:rsidR="0089660C" w:rsidRDefault="001C056F" w:rsidP="0089660C">
      <w:pPr>
        <w:pStyle w:val="Heading1"/>
        <w:numPr>
          <w:ilvl w:val="1"/>
          <w:numId w:val="3"/>
        </w:numPr>
        <w:tabs>
          <w:tab w:val="left" w:pos="540"/>
        </w:tabs>
        <w:spacing w:line="240" w:lineRule="atLeast"/>
        <w:ind w:left="1134" w:hanging="1134"/>
        <w:rPr>
          <w:rFonts w:asciiTheme="majorHAnsi" w:hAnsiTheme="majorHAnsi"/>
          <w:color w:val="C0504D" w:themeColor="accent2"/>
          <w:szCs w:val="28"/>
          <w:lang w:val="sq-AL"/>
        </w:rPr>
      </w:pPr>
      <w:bookmarkStart w:id="15" w:name="_Toc213415200"/>
      <w:r w:rsidRPr="0052538C">
        <w:rPr>
          <w:rFonts w:asciiTheme="majorHAnsi" w:hAnsiTheme="majorHAnsi"/>
          <w:color w:val="C0504D" w:themeColor="accent2"/>
          <w:szCs w:val="28"/>
          <w:lang w:val="sq-AL"/>
        </w:rPr>
        <w:t>Baza juridike</w:t>
      </w:r>
      <w:bookmarkEnd w:id="15"/>
    </w:p>
    <w:p w14:paraId="6ECD12EF" w14:textId="77777777" w:rsidR="001B4C3C" w:rsidRPr="001B4C3C" w:rsidRDefault="001B4C3C" w:rsidP="001B4C3C"/>
    <w:p w14:paraId="4310C078" w14:textId="76FA01DA" w:rsidR="00261BFF" w:rsidRPr="00A05BAE" w:rsidRDefault="00B37625" w:rsidP="0089660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Theme="majorHAnsi" w:hAnsiTheme="majorHAnsi"/>
          <w:sz w:val="21"/>
          <w:szCs w:val="21"/>
        </w:rPr>
      </w:pPr>
      <w:bookmarkStart w:id="16" w:name="_Toc61049476"/>
      <w:bookmarkStart w:id="17" w:name="_Toc61062340"/>
      <w:bookmarkStart w:id="18" w:name="_Toc61062513"/>
      <w:bookmarkEnd w:id="12"/>
      <w:bookmarkEnd w:id="13"/>
      <w:bookmarkEnd w:id="14"/>
      <w:r w:rsidRPr="00A05BAE">
        <w:rPr>
          <w:rFonts w:asciiTheme="majorHAnsi" w:hAnsiTheme="majorHAnsi"/>
          <w:sz w:val="21"/>
          <w:szCs w:val="21"/>
        </w:rPr>
        <w:t>Rregullat e Grantit t</w:t>
      </w:r>
      <w:r w:rsidR="00675BB6" w:rsidRPr="00A05BAE">
        <w:rPr>
          <w:rFonts w:asciiTheme="majorHAnsi" w:hAnsiTheme="majorHAnsi"/>
          <w:sz w:val="21"/>
          <w:szCs w:val="21"/>
        </w:rPr>
        <w:t>ë</w:t>
      </w:r>
      <w:r w:rsidRPr="00A05BAE">
        <w:rPr>
          <w:rFonts w:asciiTheme="majorHAnsi" w:hAnsiTheme="majorHAnsi"/>
          <w:sz w:val="21"/>
          <w:szCs w:val="21"/>
        </w:rPr>
        <w:t xml:space="preserve"> Performanc</w:t>
      </w:r>
      <w:r w:rsidR="00675BB6" w:rsidRPr="00A05BAE">
        <w:rPr>
          <w:rFonts w:asciiTheme="majorHAnsi" w:hAnsiTheme="majorHAnsi"/>
          <w:sz w:val="21"/>
          <w:szCs w:val="21"/>
        </w:rPr>
        <w:t>ë</w:t>
      </w:r>
      <w:r w:rsidRPr="00A05BAE">
        <w:rPr>
          <w:rFonts w:asciiTheme="majorHAnsi" w:hAnsiTheme="majorHAnsi"/>
          <w:sz w:val="21"/>
          <w:szCs w:val="21"/>
        </w:rPr>
        <w:t>s Komunale (GPK) jan</w:t>
      </w:r>
      <w:r w:rsidR="00675BB6" w:rsidRPr="00A05BAE">
        <w:rPr>
          <w:rFonts w:asciiTheme="majorHAnsi" w:hAnsiTheme="majorHAnsi"/>
          <w:sz w:val="21"/>
          <w:szCs w:val="21"/>
        </w:rPr>
        <w:t>ë</w:t>
      </w:r>
      <w:r w:rsidRPr="00A05BAE">
        <w:rPr>
          <w:rFonts w:asciiTheme="majorHAnsi" w:hAnsiTheme="majorHAnsi"/>
          <w:sz w:val="21"/>
          <w:szCs w:val="21"/>
        </w:rPr>
        <w:t xml:space="preserve"> t</w:t>
      </w:r>
      <w:r w:rsidR="00675BB6" w:rsidRPr="00A05BAE">
        <w:rPr>
          <w:rFonts w:asciiTheme="majorHAnsi" w:hAnsiTheme="majorHAnsi"/>
          <w:sz w:val="21"/>
          <w:szCs w:val="21"/>
        </w:rPr>
        <w:t>ë</w:t>
      </w:r>
      <w:r w:rsidRPr="00A05BAE">
        <w:rPr>
          <w:rFonts w:asciiTheme="majorHAnsi" w:hAnsiTheme="majorHAnsi"/>
          <w:sz w:val="21"/>
          <w:szCs w:val="21"/>
        </w:rPr>
        <w:t xml:space="preserve"> normuara me </w:t>
      </w:r>
      <w:bookmarkEnd w:id="16"/>
      <w:bookmarkEnd w:id="17"/>
      <w:bookmarkEnd w:id="18"/>
      <w:r w:rsidR="003E6422">
        <w:rPr>
          <w:rFonts w:asciiTheme="majorHAnsi" w:hAnsiTheme="majorHAnsi"/>
          <w:sz w:val="21"/>
          <w:szCs w:val="21"/>
        </w:rPr>
        <w:t xml:space="preserve"> </w:t>
      </w:r>
      <w:r w:rsidR="00527EEF">
        <w:rPr>
          <w:rFonts w:asciiTheme="majorHAnsi" w:hAnsiTheme="majorHAnsi"/>
          <w:sz w:val="21"/>
          <w:szCs w:val="21"/>
        </w:rPr>
        <w:t>L</w:t>
      </w:r>
      <w:r w:rsidR="00527EEF" w:rsidRPr="00527EEF">
        <w:rPr>
          <w:rFonts w:asciiTheme="majorHAnsi" w:hAnsiTheme="majorHAnsi"/>
          <w:sz w:val="21"/>
          <w:szCs w:val="21"/>
        </w:rPr>
        <w:t>igji</w:t>
      </w:r>
      <w:r w:rsidR="00527EEF">
        <w:rPr>
          <w:rFonts w:asciiTheme="majorHAnsi" w:hAnsiTheme="majorHAnsi"/>
          <w:sz w:val="21"/>
          <w:szCs w:val="21"/>
        </w:rPr>
        <w:t>n</w:t>
      </w:r>
      <w:r w:rsidR="00527EEF" w:rsidRPr="00527EEF">
        <w:rPr>
          <w:rFonts w:asciiTheme="majorHAnsi" w:hAnsiTheme="majorHAnsi"/>
          <w:sz w:val="21"/>
          <w:szCs w:val="21"/>
        </w:rPr>
        <w:t xml:space="preserve"> nr. 08/l-103</w:t>
      </w:r>
      <w:r w:rsidR="00527EEF">
        <w:rPr>
          <w:rFonts w:asciiTheme="majorHAnsi" w:hAnsiTheme="majorHAnsi"/>
          <w:sz w:val="21"/>
          <w:szCs w:val="21"/>
        </w:rPr>
        <w:t xml:space="preserve"> - </w:t>
      </w:r>
      <w:r w:rsidR="00527EEF" w:rsidRPr="00527EEF">
        <w:rPr>
          <w:rFonts w:asciiTheme="majorHAnsi" w:hAnsiTheme="majorHAnsi"/>
          <w:sz w:val="21"/>
          <w:szCs w:val="21"/>
        </w:rPr>
        <w:t>për sistemin e menaxhimit të performancës së komunave dhe</w:t>
      </w:r>
      <w:r w:rsidR="00CE2A0E">
        <w:rPr>
          <w:rFonts w:asciiTheme="majorHAnsi" w:hAnsiTheme="majorHAnsi"/>
          <w:sz w:val="21"/>
          <w:szCs w:val="21"/>
        </w:rPr>
        <w:t xml:space="preserve"> </w:t>
      </w:r>
      <w:r w:rsidR="00527EEF" w:rsidRPr="00527EEF">
        <w:rPr>
          <w:rFonts w:asciiTheme="majorHAnsi" w:hAnsiTheme="majorHAnsi"/>
          <w:sz w:val="21"/>
          <w:szCs w:val="21"/>
        </w:rPr>
        <w:t>skemën e grantit të bazuar në performancë</w:t>
      </w:r>
      <w:r w:rsidR="00527EEF">
        <w:rPr>
          <w:rFonts w:asciiTheme="majorHAnsi" w:hAnsiTheme="majorHAnsi"/>
          <w:sz w:val="21"/>
          <w:szCs w:val="21"/>
        </w:rPr>
        <w:t xml:space="preserve"> dhe </w:t>
      </w:r>
      <w:r w:rsidR="002B61D4">
        <w:rPr>
          <w:rFonts w:asciiTheme="majorHAnsi" w:hAnsiTheme="majorHAnsi"/>
          <w:sz w:val="21"/>
          <w:szCs w:val="21"/>
        </w:rPr>
        <w:t>Udhëzimin Administrativ Nr. 01/2023 për menaxhimin e</w:t>
      </w:r>
      <w:r w:rsidR="002B61D4" w:rsidRPr="002331C1">
        <w:rPr>
          <w:rFonts w:asciiTheme="majorHAnsi" w:hAnsiTheme="majorHAnsi"/>
          <w:sz w:val="21"/>
          <w:szCs w:val="21"/>
        </w:rPr>
        <w:t xml:space="preserve"> </w:t>
      </w:r>
      <w:r w:rsidR="002B61D4" w:rsidRPr="003561A1">
        <w:rPr>
          <w:rFonts w:asciiTheme="majorHAnsi" w:hAnsiTheme="majorHAnsi"/>
          <w:sz w:val="21"/>
          <w:szCs w:val="21"/>
        </w:rPr>
        <w:t>performa</w:t>
      </w:r>
      <w:r w:rsidR="00486440" w:rsidRPr="003561A1">
        <w:rPr>
          <w:rFonts w:asciiTheme="majorHAnsi" w:hAnsiTheme="majorHAnsi"/>
          <w:sz w:val="21"/>
          <w:szCs w:val="21"/>
        </w:rPr>
        <w:t>n</w:t>
      </w:r>
      <w:r w:rsidR="002B61D4" w:rsidRPr="003561A1">
        <w:rPr>
          <w:rFonts w:asciiTheme="majorHAnsi" w:hAnsiTheme="majorHAnsi"/>
          <w:sz w:val="21"/>
          <w:szCs w:val="21"/>
        </w:rPr>
        <w:t>cës</w:t>
      </w:r>
      <w:r w:rsidR="002B61D4">
        <w:rPr>
          <w:rFonts w:asciiTheme="majorHAnsi" w:hAnsiTheme="majorHAnsi"/>
          <w:sz w:val="21"/>
          <w:szCs w:val="21"/>
        </w:rPr>
        <w:t xml:space="preserve"> komunale dhe skemën e grantit për performancën komunale.</w:t>
      </w:r>
    </w:p>
    <w:p w14:paraId="74B49B0D" w14:textId="77777777" w:rsidR="005A0B99" w:rsidRPr="00D812D8" w:rsidRDefault="005A0B99" w:rsidP="0089660C">
      <w:pPr>
        <w:spacing w:line="240" w:lineRule="atLeast"/>
        <w:rPr>
          <w:rFonts w:asciiTheme="majorHAnsi" w:hAnsiTheme="majorHAnsi"/>
          <w:sz w:val="21"/>
          <w:szCs w:val="21"/>
        </w:rPr>
      </w:pPr>
    </w:p>
    <w:p w14:paraId="4FAD2B4C" w14:textId="77777777" w:rsidR="005A0B99" w:rsidRPr="00D812D8" w:rsidRDefault="00EB7567" w:rsidP="0089660C">
      <w:pPr>
        <w:spacing w:line="240" w:lineRule="atLeast"/>
        <w:rPr>
          <w:rFonts w:asciiTheme="majorHAnsi" w:hAnsiTheme="majorHAnsi"/>
          <w:b/>
          <w:sz w:val="21"/>
          <w:szCs w:val="21"/>
        </w:rPr>
      </w:pPr>
      <w:r w:rsidRPr="00D812D8">
        <w:rPr>
          <w:rFonts w:asciiTheme="majorHAnsi" w:hAnsiTheme="majorHAnsi"/>
          <w:sz w:val="21"/>
          <w:szCs w:val="21"/>
        </w:rPr>
        <w:t xml:space="preserve">Aspektet e tjera </w:t>
      </w:r>
      <w:r w:rsidR="00C77F99" w:rsidRPr="00D812D8">
        <w:rPr>
          <w:rFonts w:asciiTheme="majorHAnsi" w:hAnsiTheme="majorHAnsi"/>
          <w:sz w:val="21"/>
          <w:szCs w:val="21"/>
        </w:rPr>
        <w:t xml:space="preserve">materiale </w:t>
      </w:r>
      <w:r w:rsidRPr="00D812D8">
        <w:rPr>
          <w:rFonts w:asciiTheme="majorHAnsi" w:hAnsiTheme="majorHAnsi"/>
          <w:sz w:val="21"/>
          <w:szCs w:val="21"/>
        </w:rPr>
        <w:t>dhe procedurale jan</w:t>
      </w:r>
      <w:r w:rsidR="00C87181" w:rsidRPr="00D812D8">
        <w:rPr>
          <w:rFonts w:asciiTheme="majorHAnsi" w:hAnsiTheme="majorHAnsi"/>
          <w:sz w:val="21"/>
          <w:szCs w:val="21"/>
        </w:rPr>
        <w:t>ë</w:t>
      </w:r>
      <w:r w:rsidRPr="00D812D8">
        <w:rPr>
          <w:rFonts w:asciiTheme="majorHAnsi" w:hAnsiTheme="majorHAnsi"/>
          <w:sz w:val="21"/>
          <w:szCs w:val="21"/>
        </w:rPr>
        <w:t xml:space="preserve"> objekt i trajtimit </w:t>
      </w:r>
      <w:r w:rsidR="00C77F99" w:rsidRPr="00D812D8">
        <w:rPr>
          <w:rFonts w:asciiTheme="majorHAnsi" w:hAnsiTheme="majorHAnsi"/>
          <w:sz w:val="21"/>
          <w:szCs w:val="21"/>
        </w:rPr>
        <w:t>n</w:t>
      </w:r>
      <w:r w:rsidR="00C87181" w:rsidRPr="00D812D8">
        <w:rPr>
          <w:rFonts w:asciiTheme="majorHAnsi" w:hAnsiTheme="majorHAnsi"/>
          <w:sz w:val="21"/>
          <w:szCs w:val="21"/>
        </w:rPr>
        <w:t>ë</w:t>
      </w:r>
      <w:r w:rsidR="00C77F99" w:rsidRPr="00D812D8">
        <w:rPr>
          <w:rFonts w:asciiTheme="majorHAnsi" w:hAnsiTheme="majorHAnsi"/>
          <w:sz w:val="21"/>
          <w:szCs w:val="21"/>
        </w:rPr>
        <w:t xml:space="preserve"> </w:t>
      </w:r>
      <w:r w:rsidRPr="00D812D8">
        <w:rPr>
          <w:rFonts w:asciiTheme="majorHAnsi" w:hAnsiTheme="majorHAnsi"/>
          <w:sz w:val="21"/>
          <w:szCs w:val="21"/>
        </w:rPr>
        <w:t>Rregulla</w:t>
      </w:r>
      <w:r w:rsidR="00C77F99" w:rsidRPr="00D812D8">
        <w:rPr>
          <w:rFonts w:asciiTheme="majorHAnsi" w:hAnsiTheme="majorHAnsi"/>
          <w:sz w:val="21"/>
          <w:szCs w:val="21"/>
        </w:rPr>
        <w:t>t</w:t>
      </w:r>
      <w:r w:rsidRPr="00D812D8">
        <w:rPr>
          <w:rFonts w:asciiTheme="majorHAnsi" w:hAnsiTheme="majorHAnsi"/>
          <w:sz w:val="21"/>
          <w:szCs w:val="21"/>
        </w:rPr>
        <w:t xml:space="preserve"> </w:t>
      </w:r>
      <w:r w:rsidR="00C77F99" w:rsidRPr="00D812D8">
        <w:rPr>
          <w:rFonts w:asciiTheme="majorHAnsi" w:hAnsiTheme="majorHAnsi"/>
          <w:sz w:val="21"/>
          <w:szCs w:val="21"/>
        </w:rPr>
        <w:t xml:space="preserve">e </w:t>
      </w:r>
      <w:r w:rsidR="00C54709">
        <w:rPr>
          <w:rFonts w:asciiTheme="majorHAnsi" w:hAnsiTheme="majorHAnsi"/>
          <w:sz w:val="21"/>
          <w:szCs w:val="21"/>
        </w:rPr>
        <w:t xml:space="preserve">GPK-së </w:t>
      </w:r>
      <w:r w:rsidR="00C77F99" w:rsidRPr="00D812D8">
        <w:rPr>
          <w:rFonts w:asciiTheme="majorHAnsi" w:hAnsiTheme="majorHAnsi"/>
          <w:sz w:val="21"/>
          <w:szCs w:val="21"/>
        </w:rPr>
        <w:t>t</w:t>
      </w:r>
      <w:r w:rsidR="00C87181" w:rsidRPr="00D812D8">
        <w:rPr>
          <w:rFonts w:asciiTheme="majorHAnsi" w:hAnsiTheme="majorHAnsi"/>
          <w:sz w:val="21"/>
          <w:szCs w:val="21"/>
        </w:rPr>
        <w:t>ë</w:t>
      </w:r>
      <w:r w:rsidR="00C77F99" w:rsidRPr="00D812D8">
        <w:rPr>
          <w:rFonts w:asciiTheme="majorHAnsi" w:hAnsiTheme="majorHAnsi"/>
          <w:sz w:val="21"/>
          <w:szCs w:val="21"/>
        </w:rPr>
        <w:t xml:space="preserve"> </w:t>
      </w:r>
      <w:r w:rsidRPr="00D812D8">
        <w:rPr>
          <w:rFonts w:asciiTheme="majorHAnsi" w:hAnsiTheme="majorHAnsi"/>
          <w:sz w:val="21"/>
          <w:szCs w:val="21"/>
        </w:rPr>
        <w:t>p</w:t>
      </w:r>
      <w:r w:rsidR="00C87181" w:rsidRPr="00D812D8">
        <w:rPr>
          <w:rFonts w:asciiTheme="majorHAnsi" w:hAnsiTheme="majorHAnsi"/>
          <w:sz w:val="21"/>
          <w:szCs w:val="21"/>
        </w:rPr>
        <w:t>ë</w:t>
      </w:r>
      <w:r w:rsidRPr="00D812D8">
        <w:rPr>
          <w:rFonts w:asciiTheme="majorHAnsi" w:hAnsiTheme="majorHAnsi"/>
          <w:sz w:val="21"/>
          <w:szCs w:val="21"/>
        </w:rPr>
        <w:t>rcaktuara n</w:t>
      </w:r>
      <w:r w:rsidR="00C87181" w:rsidRPr="00D812D8">
        <w:rPr>
          <w:rFonts w:asciiTheme="majorHAnsi" w:hAnsiTheme="majorHAnsi"/>
          <w:sz w:val="21"/>
          <w:szCs w:val="21"/>
        </w:rPr>
        <w:t>ë</w:t>
      </w:r>
      <w:r w:rsidRPr="00D812D8">
        <w:rPr>
          <w:rFonts w:asciiTheme="majorHAnsi" w:hAnsiTheme="majorHAnsi"/>
          <w:sz w:val="21"/>
          <w:szCs w:val="21"/>
        </w:rPr>
        <w:t xml:space="preserve"> k</w:t>
      </w:r>
      <w:r w:rsidR="00C87181" w:rsidRPr="00D812D8">
        <w:rPr>
          <w:rFonts w:asciiTheme="majorHAnsi" w:hAnsiTheme="majorHAnsi"/>
          <w:sz w:val="21"/>
          <w:szCs w:val="21"/>
        </w:rPr>
        <w:t>ë</w:t>
      </w:r>
      <w:r w:rsidRPr="00D812D8">
        <w:rPr>
          <w:rFonts w:asciiTheme="majorHAnsi" w:hAnsiTheme="majorHAnsi"/>
          <w:sz w:val="21"/>
          <w:szCs w:val="21"/>
        </w:rPr>
        <w:t>t</w:t>
      </w:r>
      <w:r w:rsidR="00C87181" w:rsidRPr="00D812D8">
        <w:rPr>
          <w:rFonts w:asciiTheme="majorHAnsi" w:hAnsiTheme="majorHAnsi"/>
          <w:sz w:val="21"/>
          <w:szCs w:val="21"/>
        </w:rPr>
        <w:t>ë</w:t>
      </w:r>
      <w:r w:rsidRPr="00D812D8">
        <w:rPr>
          <w:rFonts w:asciiTheme="majorHAnsi" w:hAnsiTheme="majorHAnsi"/>
          <w:sz w:val="21"/>
          <w:szCs w:val="21"/>
        </w:rPr>
        <w:t xml:space="preserve"> dokument.</w:t>
      </w:r>
    </w:p>
    <w:p w14:paraId="4162D9E7" w14:textId="77777777" w:rsidR="00B37625" w:rsidRDefault="00B37625" w:rsidP="0052538C"/>
    <w:p w14:paraId="2B46D4E0" w14:textId="77777777" w:rsidR="00796EC8" w:rsidRPr="0052538C" w:rsidRDefault="00796EC8" w:rsidP="0052538C"/>
    <w:p w14:paraId="084E3DDA" w14:textId="77777777" w:rsidR="000D6CE5" w:rsidRPr="004D2E1C" w:rsidRDefault="008F229D" w:rsidP="000D6CE5">
      <w:pPr>
        <w:pStyle w:val="Heading1"/>
        <w:numPr>
          <w:ilvl w:val="1"/>
          <w:numId w:val="3"/>
        </w:numPr>
        <w:tabs>
          <w:tab w:val="left" w:pos="540"/>
        </w:tabs>
        <w:ind w:left="1134" w:hanging="1134"/>
        <w:rPr>
          <w:rFonts w:asciiTheme="majorHAnsi" w:hAnsiTheme="majorHAnsi"/>
          <w:color w:val="C0504D" w:themeColor="accent2"/>
          <w:szCs w:val="28"/>
          <w:lang w:val="sq-AL"/>
        </w:rPr>
      </w:pPr>
      <w:bookmarkStart w:id="19" w:name="_Toc213415201"/>
      <w:r w:rsidRPr="004D2E1C">
        <w:rPr>
          <w:rFonts w:asciiTheme="majorHAnsi" w:hAnsiTheme="majorHAnsi"/>
          <w:color w:val="C0504D" w:themeColor="accent2"/>
          <w:szCs w:val="28"/>
          <w:lang w:val="sq-AL"/>
        </w:rPr>
        <w:lastRenderedPageBreak/>
        <w:t>Qëllimi</w:t>
      </w:r>
      <w:bookmarkEnd w:id="19"/>
    </w:p>
    <w:p w14:paraId="3CA779E3" w14:textId="68169509" w:rsidR="000D6CE5" w:rsidRPr="004D2E1C" w:rsidRDefault="002C175E"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Pr>
          <w:rFonts w:asciiTheme="majorHAnsi" w:hAnsiTheme="majorHAnsi"/>
          <w:sz w:val="21"/>
          <w:szCs w:val="21"/>
        </w:rPr>
        <w:t>GPK</w:t>
      </w:r>
      <w:r w:rsidR="005026FA">
        <w:rPr>
          <w:rFonts w:asciiTheme="majorHAnsi" w:hAnsiTheme="majorHAnsi"/>
          <w:sz w:val="21"/>
          <w:szCs w:val="21"/>
        </w:rPr>
        <w:t>-ja</w:t>
      </w:r>
      <w:r w:rsidR="0077767C">
        <w:rPr>
          <w:rFonts w:asciiTheme="majorHAnsi" w:hAnsiTheme="majorHAnsi"/>
          <w:sz w:val="21"/>
          <w:szCs w:val="21"/>
        </w:rPr>
        <w:t xml:space="preserve"> ofrohet n</w:t>
      </w:r>
      <w:r w:rsidR="00DC0362">
        <w:rPr>
          <w:rFonts w:asciiTheme="majorHAnsi" w:hAnsiTheme="majorHAnsi"/>
          <w:sz w:val="21"/>
          <w:szCs w:val="21"/>
        </w:rPr>
        <w:t>ë</w:t>
      </w:r>
      <w:r w:rsidR="0077767C">
        <w:rPr>
          <w:rFonts w:asciiTheme="majorHAnsi" w:hAnsiTheme="majorHAnsi"/>
          <w:sz w:val="21"/>
          <w:szCs w:val="21"/>
        </w:rPr>
        <w:t xml:space="preserve"> form</w:t>
      </w:r>
      <w:r w:rsidR="00DC0362">
        <w:rPr>
          <w:rFonts w:asciiTheme="majorHAnsi" w:hAnsiTheme="majorHAnsi"/>
          <w:sz w:val="21"/>
          <w:szCs w:val="21"/>
        </w:rPr>
        <w:t>ë</w:t>
      </w:r>
      <w:r w:rsidR="0077767C">
        <w:rPr>
          <w:rFonts w:asciiTheme="majorHAnsi" w:hAnsiTheme="majorHAnsi"/>
          <w:sz w:val="21"/>
          <w:szCs w:val="21"/>
        </w:rPr>
        <w:t xml:space="preserve"> t</w:t>
      </w:r>
      <w:r w:rsidR="00DC0362">
        <w:rPr>
          <w:rFonts w:asciiTheme="majorHAnsi" w:hAnsiTheme="majorHAnsi"/>
          <w:sz w:val="21"/>
          <w:szCs w:val="21"/>
        </w:rPr>
        <w:t>ë</w:t>
      </w:r>
      <w:r w:rsidR="0077767C">
        <w:rPr>
          <w:rFonts w:asciiTheme="majorHAnsi" w:hAnsiTheme="majorHAnsi"/>
          <w:sz w:val="21"/>
          <w:szCs w:val="21"/>
        </w:rPr>
        <w:t xml:space="preserve"> p</w:t>
      </w:r>
      <w:r w:rsidR="00DC0362">
        <w:rPr>
          <w:rFonts w:asciiTheme="majorHAnsi" w:hAnsiTheme="majorHAnsi"/>
          <w:sz w:val="21"/>
          <w:szCs w:val="21"/>
        </w:rPr>
        <w:t>ë</w:t>
      </w:r>
      <w:r w:rsidR="0077767C">
        <w:rPr>
          <w:rFonts w:asciiTheme="majorHAnsi" w:hAnsiTheme="majorHAnsi"/>
          <w:sz w:val="21"/>
          <w:szCs w:val="21"/>
        </w:rPr>
        <w:t>rkrahjes financiare p</w:t>
      </w:r>
      <w:r w:rsidR="00DC0362">
        <w:rPr>
          <w:rFonts w:asciiTheme="majorHAnsi" w:hAnsiTheme="majorHAnsi"/>
          <w:sz w:val="21"/>
          <w:szCs w:val="21"/>
        </w:rPr>
        <w:t>ë</w:t>
      </w:r>
      <w:r w:rsidR="0077767C">
        <w:rPr>
          <w:rFonts w:asciiTheme="majorHAnsi" w:hAnsiTheme="majorHAnsi"/>
          <w:sz w:val="21"/>
          <w:szCs w:val="21"/>
        </w:rPr>
        <w:t>r komunat dhe ka p</w:t>
      </w:r>
      <w:r w:rsidR="00DC0362">
        <w:rPr>
          <w:rFonts w:asciiTheme="majorHAnsi" w:hAnsiTheme="majorHAnsi"/>
          <w:sz w:val="21"/>
          <w:szCs w:val="21"/>
        </w:rPr>
        <w:t>ë</w:t>
      </w:r>
      <w:r w:rsidR="0077767C">
        <w:rPr>
          <w:rFonts w:asciiTheme="majorHAnsi" w:hAnsiTheme="majorHAnsi"/>
          <w:sz w:val="21"/>
          <w:szCs w:val="21"/>
        </w:rPr>
        <w:t>r q</w:t>
      </w:r>
      <w:r w:rsidR="00DC0362">
        <w:rPr>
          <w:rFonts w:asciiTheme="majorHAnsi" w:hAnsiTheme="majorHAnsi"/>
          <w:sz w:val="21"/>
          <w:szCs w:val="21"/>
        </w:rPr>
        <w:t>ë</w:t>
      </w:r>
      <w:r w:rsidR="0077767C">
        <w:rPr>
          <w:rFonts w:asciiTheme="majorHAnsi" w:hAnsiTheme="majorHAnsi"/>
          <w:sz w:val="21"/>
          <w:szCs w:val="21"/>
        </w:rPr>
        <w:t xml:space="preserve">llim </w:t>
      </w:r>
      <w:r w:rsidR="006A2D10">
        <w:rPr>
          <w:rFonts w:asciiTheme="majorHAnsi" w:hAnsiTheme="majorHAnsi"/>
          <w:sz w:val="21"/>
          <w:szCs w:val="21"/>
        </w:rPr>
        <w:t>stimulimi</w:t>
      </w:r>
      <w:r w:rsidR="0077767C">
        <w:rPr>
          <w:rFonts w:asciiTheme="majorHAnsi" w:hAnsiTheme="majorHAnsi"/>
          <w:sz w:val="21"/>
          <w:szCs w:val="21"/>
        </w:rPr>
        <w:t>n e tyre</w:t>
      </w:r>
      <w:r w:rsidR="00B14FBD">
        <w:rPr>
          <w:rFonts w:asciiTheme="majorHAnsi" w:hAnsiTheme="majorHAnsi"/>
          <w:sz w:val="21"/>
          <w:szCs w:val="21"/>
        </w:rPr>
        <w:t xml:space="preserve"> </w:t>
      </w:r>
      <w:r w:rsidR="008F229D" w:rsidRPr="004D2E1C">
        <w:rPr>
          <w:rFonts w:asciiTheme="majorHAnsi" w:hAnsiTheme="majorHAnsi"/>
          <w:sz w:val="21"/>
          <w:szCs w:val="21"/>
        </w:rPr>
        <w:t xml:space="preserve">që të </w:t>
      </w:r>
      <w:r w:rsidR="000D6CE5" w:rsidRPr="004D2E1C">
        <w:rPr>
          <w:rFonts w:asciiTheme="majorHAnsi" w:hAnsiTheme="majorHAnsi"/>
          <w:sz w:val="21"/>
          <w:szCs w:val="21"/>
        </w:rPr>
        <w:t>përmirës</w:t>
      </w:r>
      <w:r w:rsidR="00B14FBD">
        <w:rPr>
          <w:rFonts w:asciiTheme="majorHAnsi" w:hAnsiTheme="majorHAnsi"/>
          <w:sz w:val="21"/>
          <w:szCs w:val="21"/>
        </w:rPr>
        <w:t>ojn</w:t>
      </w:r>
      <w:r w:rsidR="00210D4C">
        <w:rPr>
          <w:rFonts w:asciiTheme="majorHAnsi" w:hAnsiTheme="majorHAnsi"/>
          <w:sz w:val="21"/>
          <w:szCs w:val="21"/>
        </w:rPr>
        <w:t>ë</w:t>
      </w:r>
      <w:r w:rsidR="00B14FBD">
        <w:rPr>
          <w:rFonts w:asciiTheme="majorHAnsi" w:hAnsiTheme="majorHAnsi"/>
          <w:sz w:val="21"/>
          <w:szCs w:val="21"/>
        </w:rPr>
        <w:t xml:space="preserve"> </w:t>
      </w:r>
      <w:r w:rsidR="000D6CE5" w:rsidRPr="004D2E1C">
        <w:rPr>
          <w:rFonts w:asciiTheme="majorHAnsi" w:hAnsiTheme="majorHAnsi"/>
          <w:sz w:val="21"/>
          <w:szCs w:val="21"/>
        </w:rPr>
        <w:t>performancë</w:t>
      </w:r>
      <w:r w:rsidR="00B14FBD">
        <w:rPr>
          <w:rFonts w:asciiTheme="majorHAnsi" w:hAnsiTheme="majorHAnsi"/>
          <w:sz w:val="21"/>
          <w:szCs w:val="21"/>
        </w:rPr>
        <w:t>n</w:t>
      </w:r>
      <w:r w:rsidR="00C54709">
        <w:rPr>
          <w:rFonts w:asciiTheme="majorHAnsi" w:hAnsiTheme="majorHAnsi"/>
          <w:sz w:val="21"/>
          <w:szCs w:val="21"/>
        </w:rPr>
        <w:t xml:space="preserve"> </w:t>
      </w:r>
      <w:r w:rsidR="000D6CE5" w:rsidRPr="004D2E1C">
        <w:rPr>
          <w:rFonts w:asciiTheme="majorHAnsi" w:hAnsiTheme="majorHAnsi"/>
          <w:sz w:val="21"/>
          <w:szCs w:val="21"/>
        </w:rPr>
        <w:t>në</w:t>
      </w:r>
      <w:r w:rsidR="0077767C">
        <w:rPr>
          <w:rFonts w:asciiTheme="majorHAnsi" w:hAnsiTheme="majorHAnsi"/>
          <w:sz w:val="21"/>
          <w:szCs w:val="21"/>
        </w:rPr>
        <w:t xml:space="preserve"> fush</w:t>
      </w:r>
      <w:r w:rsidR="00486440">
        <w:rPr>
          <w:rFonts w:asciiTheme="majorHAnsi" w:hAnsiTheme="majorHAnsi"/>
          <w:sz w:val="21"/>
          <w:szCs w:val="21"/>
        </w:rPr>
        <w:t xml:space="preserve">ën e </w:t>
      </w:r>
      <w:r w:rsidR="00795B61" w:rsidRPr="004D2E1C">
        <w:rPr>
          <w:rFonts w:asciiTheme="majorHAnsi" w:hAnsiTheme="majorHAnsi"/>
          <w:sz w:val="21"/>
          <w:szCs w:val="21"/>
        </w:rPr>
        <w:t>qeverisje</w:t>
      </w:r>
      <w:r w:rsidR="00486440">
        <w:rPr>
          <w:rFonts w:asciiTheme="majorHAnsi" w:hAnsiTheme="majorHAnsi"/>
          <w:sz w:val="21"/>
          <w:szCs w:val="21"/>
        </w:rPr>
        <w:t>s</w:t>
      </w:r>
      <w:r w:rsidR="00795B61" w:rsidRPr="004D2E1C">
        <w:rPr>
          <w:rFonts w:asciiTheme="majorHAnsi" w:hAnsiTheme="majorHAnsi"/>
          <w:sz w:val="21"/>
          <w:szCs w:val="21"/>
        </w:rPr>
        <w:t xml:space="preserve"> </w:t>
      </w:r>
      <w:r w:rsidR="00B7551C">
        <w:rPr>
          <w:rFonts w:asciiTheme="majorHAnsi" w:hAnsiTheme="majorHAnsi"/>
          <w:sz w:val="21"/>
          <w:szCs w:val="21"/>
        </w:rPr>
        <w:t>lokale demokratike</w:t>
      </w:r>
      <w:r w:rsidR="00795B61">
        <w:rPr>
          <w:rFonts w:asciiTheme="majorHAnsi" w:hAnsiTheme="majorHAnsi"/>
          <w:sz w:val="21"/>
          <w:szCs w:val="21"/>
        </w:rPr>
        <w:t xml:space="preserve">, </w:t>
      </w:r>
      <w:r w:rsidR="000D2BC8">
        <w:rPr>
          <w:rFonts w:asciiTheme="majorHAnsi" w:hAnsiTheme="majorHAnsi"/>
          <w:sz w:val="21"/>
          <w:szCs w:val="21"/>
        </w:rPr>
        <w:t>menaxhim</w:t>
      </w:r>
      <w:r w:rsidR="008918A2">
        <w:rPr>
          <w:rFonts w:asciiTheme="majorHAnsi" w:hAnsiTheme="majorHAnsi"/>
          <w:sz w:val="21"/>
          <w:szCs w:val="21"/>
        </w:rPr>
        <w:t>it</w:t>
      </w:r>
      <w:r w:rsidR="00671C5C">
        <w:rPr>
          <w:rFonts w:asciiTheme="majorHAnsi" w:hAnsiTheme="majorHAnsi"/>
          <w:sz w:val="21"/>
          <w:szCs w:val="21"/>
        </w:rPr>
        <w:t xml:space="preserve"> </w:t>
      </w:r>
      <w:r w:rsidR="000D2BC8">
        <w:rPr>
          <w:rFonts w:asciiTheme="majorHAnsi" w:hAnsiTheme="majorHAnsi"/>
          <w:sz w:val="21"/>
          <w:szCs w:val="21"/>
        </w:rPr>
        <w:t>komunal dhe</w:t>
      </w:r>
      <w:r w:rsidR="00671C5C">
        <w:rPr>
          <w:rFonts w:asciiTheme="majorHAnsi" w:hAnsiTheme="majorHAnsi"/>
          <w:sz w:val="21"/>
          <w:szCs w:val="21"/>
        </w:rPr>
        <w:t xml:space="preserve"> </w:t>
      </w:r>
      <w:r w:rsidR="00795B61">
        <w:rPr>
          <w:rFonts w:asciiTheme="majorHAnsi" w:hAnsiTheme="majorHAnsi"/>
          <w:sz w:val="21"/>
          <w:szCs w:val="21"/>
        </w:rPr>
        <w:t>ofrim</w:t>
      </w:r>
      <w:r w:rsidR="008918A2">
        <w:rPr>
          <w:rFonts w:asciiTheme="majorHAnsi" w:hAnsiTheme="majorHAnsi"/>
          <w:sz w:val="21"/>
          <w:szCs w:val="21"/>
        </w:rPr>
        <w:t>it</w:t>
      </w:r>
      <w:r w:rsidR="00795B61">
        <w:rPr>
          <w:rFonts w:asciiTheme="majorHAnsi" w:hAnsiTheme="majorHAnsi"/>
          <w:sz w:val="21"/>
          <w:szCs w:val="21"/>
        </w:rPr>
        <w:t xml:space="preserve"> të shërbimeve</w:t>
      </w:r>
      <w:r w:rsidR="00671C5C">
        <w:rPr>
          <w:rFonts w:asciiTheme="majorHAnsi" w:hAnsiTheme="majorHAnsi"/>
          <w:sz w:val="21"/>
          <w:szCs w:val="21"/>
        </w:rPr>
        <w:t>.</w:t>
      </w:r>
    </w:p>
    <w:p w14:paraId="7FFBBAF3" w14:textId="77777777" w:rsidR="001F0194" w:rsidRPr="00B54B2A" w:rsidRDefault="001F0194"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bookmarkStart w:id="20" w:name="_Toc236632739"/>
      <w:bookmarkStart w:id="21" w:name="_Toc170004014"/>
      <w:bookmarkStart w:id="22" w:name="_Toc170432956"/>
    </w:p>
    <w:p w14:paraId="773FF309" w14:textId="249D86D7" w:rsidR="000D6CE5" w:rsidRPr="004D2E1C" w:rsidRDefault="000D6CE5" w:rsidP="000D6CE5">
      <w:pPr>
        <w:pStyle w:val="Heading1"/>
        <w:numPr>
          <w:ilvl w:val="1"/>
          <w:numId w:val="3"/>
        </w:numPr>
        <w:tabs>
          <w:tab w:val="left" w:pos="540"/>
        </w:tabs>
        <w:ind w:left="1134" w:hanging="1134"/>
        <w:rPr>
          <w:rFonts w:asciiTheme="majorHAnsi" w:hAnsiTheme="majorHAnsi"/>
          <w:color w:val="C0504D" w:themeColor="accent2"/>
          <w:lang w:val="sq-AL"/>
        </w:rPr>
      </w:pPr>
      <w:bookmarkStart w:id="23" w:name="_Toc213415202"/>
      <w:r w:rsidRPr="7D684930">
        <w:rPr>
          <w:rFonts w:asciiTheme="majorHAnsi" w:hAnsiTheme="majorHAnsi"/>
          <w:color w:val="C0504D" w:themeColor="accent2"/>
          <w:lang w:val="sq-AL"/>
        </w:rPr>
        <w:t>Temat ky</w:t>
      </w:r>
      <w:bookmarkEnd w:id="20"/>
      <w:bookmarkEnd w:id="21"/>
      <w:bookmarkEnd w:id="22"/>
      <w:r w:rsidRPr="7D684930">
        <w:rPr>
          <w:rFonts w:asciiTheme="majorHAnsi" w:hAnsiTheme="majorHAnsi"/>
          <w:color w:val="C0504D" w:themeColor="accent2"/>
          <w:lang w:val="sq-AL"/>
        </w:rPr>
        <w:t>çe</w:t>
      </w:r>
      <w:bookmarkEnd w:id="23"/>
      <w:r w:rsidR="0083072A" w:rsidRPr="7D684930">
        <w:rPr>
          <w:rFonts w:asciiTheme="majorHAnsi" w:hAnsiTheme="majorHAnsi"/>
          <w:color w:val="C0504D" w:themeColor="accent2"/>
          <w:lang w:val="sq-AL"/>
        </w:rPr>
        <w:t xml:space="preserve"> </w:t>
      </w:r>
    </w:p>
    <w:p w14:paraId="6B5B9CB9" w14:textId="0E205114" w:rsidR="000D6CE5" w:rsidRPr="004D2E1C" w:rsidRDefault="000D6CE5"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4D2E1C">
        <w:rPr>
          <w:rFonts w:asciiTheme="majorHAnsi" w:hAnsiTheme="majorHAnsi"/>
          <w:sz w:val="21"/>
          <w:szCs w:val="21"/>
        </w:rPr>
        <w:t xml:space="preserve">Duke pasur parasysh analizën e faktorëve kritikë, të cilët </w:t>
      </w:r>
      <w:r w:rsidR="00E47EBF">
        <w:rPr>
          <w:rFonts w:asciiTheme="majorHAnsi" w:hAnsiTheme="majorHAnsi"/>
          <w:sz w:val="21"/>
          <w:szCs w:val="21"/>
        </w:rPr>
        <w:t>mund t’</w:t>
      </w:r>
      <w:r w:rsidRPr="004D2E1C">
        <w:rPr>
          <w:rFonts w:asciiTheme="majorHAnsi" w:hAnsiTheme="majorHAnsi"/>
          <w:sz w:val="21"/>
          <w:szCs w:val="21"/>
        </w:rPr>
        <w:t xml:space="preserve">i pengojnë komunat të bëhen </w:t>
      </w:r>
      <w:bookmarkStart w:id="24" w:name="_Hlk142033323"/>
      <w:r w:rsidR="00DB3BD7" w:rsidRPr="003561A1">
        <w:rPr>
          <w:rFonts w:asciiTheme="majorHAnsi" w:hAnsiTheme="majorHAnsi"/>
          <w:sz w:val="21"/>
          <w:szCs w:val="21"/>
        </w:rPr>
        <w:t xml:space="preserve">institucione demokratike </w:t>
      </w:r>
      <w:r w:rsidR="008918A2" w:rsidRPr="003561A1">
        <w:rPr>
          <w:rFonts w:asciiTheme="majorHAnsi" w:hAnsiTheme="majorHAnsi"/>
          <w:sz w:val="21"/>
          <w:szCs w:val="21"/>
        </w:rPr>
        <w:t xml:space="preserve">dinamike </w:t>
      </w:r>
      <w:r w:rsidR="00DB3BD7" w:rsidRPr="003561A1">
        <w:rPr>
          <w:rFonts w:asciiTheme="majorHAnsi" w:hAnsiTheme="majorHAnsi"/>
          <w:sz w:val="21"/>
          <w:szCs w:val="21"/>
        </w:rPr>
        <w:t xml:space="preserve"> të qeverisjes lokale që ofrojnë shërbime cilësore</w:t>
      </w:r>
      <w:bookmarkEnd w:id="24"/>
      <w:r w:rsidRPr="004D2E1C">
        <w:rPr>
          <w:rFonts w:asciiTheme="majorHAnsi" w:hAnsiTheme="majorHAnsi"/>
          <w:sz w:val="21"/>
          <w:szCs w:val="21"/>
        </w:rPr>
        <w:t xml:space="preserve"> </w:t>
      </w:r>
      <w:r w:rsidR="008F6BFE">
        <w:rPr>
          <w:rFonts w:asciiTheme="majorHAnsi" w:hAnsiTheme="majorHAnsi"/>
          <w:sz w:val="21"/>
          <w:szCs w:val="21"/>
        </w:rPr>
        <w:t>GPK</w:t>
      </w:r>
      <w:r w:rsidR="005D35C0">
        <w:rPr>
          <w:rFonts w:asciiTheme="majorHAnsi" w:hAnsiTheme="majorHAnsi"/>
          <w:sz w:val="21"/>
          <w:szCs w:val="21"/>
        </w:rPr>
        <w:t xml:space="preserve"> </w:t>
      </w:r>
      <w:r w:rsidR="00546349">
        <w:rPr>
          <w:rFonts w:asciiTheme="majorHAnsi" w:hAnsiTheme="majorHAnsi"/>
          <w:sz w:val="21"/>
          <w:szCs w:val="21"/>
        </w:rPr>
        <w:t>-ja</w:t>
      </w:r>
      <w:r w:rsidR="00B1189A">
        <w:rPr>
          <w:rFonts w:asciiTheme="majorHAnsi" w:hAnsiTheme="majorHAnsi"/>
          <w:sz w:val="21"/>
          <w:szCs w:val="21"/>
        </w:rPr>
        <w:t xml:space="preserve"> </w:t>
      </w:r>
      <w:r w:rsidRPr="004D2E1C">
        <w:rPr>
          <w:rFonts w:asciiTheme="majorHAnsi" w:hAnsiTheme="majorHAnsi"/>
          <w:sz w:val="21"/>
          <w:szCs w:val="21"/>
        </w:rPr>
        <w:t xml:space="preserve">do të </w:t>
      </w:r>
      <w:r w:rsidR="00B14FBD">
        <w:rPr>
          <w:rFonts w:asciiTheme="majorHAnsi" w:hAnsiTheme="majorHAnsi"/>
          <w:sz w:val="21"/>
          <w:szCs w:val="21"/>
        </w:rPr>
        <w:t xml:space="preserve">fokusohet </w:t>
      </w:r>
      <w:r w:rsidRPr="004D2E1C">
        <w:rPr>
          <w:rFonts w:asciiTheme="majorHAnsi" w:hAnsiTheme="majorHAnsi"/>
          <w:sz w:val="21"/>
          <w:szCs w:val="21"/>
        </w:rPr>
        <w:t xml:space="preserve">në </w:t>
      </w:r>
      <w:r w:rsidR="002A0CF2">
        <w:rPr>
          <w:rFonts w:asciiTheme="majorHAnsi" w:hAnsiTheme="majorHAnsi"/>
          <w:sz w:val="21"/>
          <w:szCs w:val="21"/>
        </w:rPr>
        <w:t>tre</w:t>
      </w:r>
      <w:r w:rsidR="002A0CF2" w:rsidRPr="004D2E1C">
        <w:rPr>
          <w:rFonts w:asciiTheme="majorHAnsi" w:hAnsiTheme="majorHAnsi"/>
          <w:sz w:val="21"/>
          <w:szCs w:val="21"/>
        </w:rPr>
        <w:t xml:space="preserve"> </w:t>
      </w:r>
      <w:r w:rsidRPr="004D2E1C">
        <w:rPr>
          <w:rFonts w:asciiTheme="majorHAnsi" w:hAnsiTheme="majorHAnsi"/>
          <w:sz w:val="21"/>
          <w:szCs w:val="21"/>
        </w:rPr>
        <w:t xml:space="preserve">temat e mëposhtme: </w:t>
      </w:r>
    </w:p>
    <w:p w14:paraId="34985A2C" w14:textId="77777777" w:rsidR="002B4A8D" w:rsidRPr="004D2E1C" w:rsidRDefault="002B4A8D"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4D2E1C">
        <w:rPr>
          <w:rFonts w:asciiTheme="majorHAnsi" w:hAnsiTheme="majorHAnsi"/>
          <w:sz w:val="21"/>
          <w:szCs w:val="21"/>
        </w:rPr>
        <w:t>Qeverisj</w:t>
      </w:r>
      <w:r>
        <w:rPr>
          <w:rFonts w:asciiTheme="majorHAnsi" w:hAnsiTheme="majorHAnsi"/>
          <w:sz w:val="21"/>
          <w:szCs w:val="21"/>
        </w:rPr>
        <w:t>a</w:t>
      </w:r>
      <w:r w:rsidRPr="004D2E1C">
        <w:rPr>
          <w:rFonts w:asciiTheme="majorHAnsi" w:hAnsiTheme="majorHAnsi"/>
          <w:sz w:val="21"/>
          <w:szCs w:val="21"/>
        </w:rPr>
        <w:t xml:space="preserve"> demokratike</w:t>
      </w:r>
      <w:r w:rsidR="00822060">
        <w:rPr>
          <w:rFonts w:asciiTheme="majorHAnsi" w:hAnsiTheme="majorHAnsi"/>
          <w:sz w:val="21"/>
          <w:szCs w:val="21"/>
        </w:rPr>
        <w:t>;</w:t>
      </w:r>
      <w:r w:rsidRPr="004D2E1C">
        <w:rPr>
          <w:rFonts w:asciiTheme="majorHAnsi" w:hAnsiTheme="majorHAnsi"/>
          <w:sz w:val="21"/>
          <w:szCs w:val="21"/>
        </w:rPr>
        <w:t xml:space="preserve"> </w:t>
      </w:r>
    </w:p>
    <w:p w14:paraId="53C8124A" w14:textId="77777777" w:rsidR="002A3D6C" w:rsidRPr="004D2E1C" w:rsidRDefault="002B4A8D" w:rsidP="002B4A8D">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sidRPr="004D2E1C">
        <w:rPr>
          <w:rFonts w:asciiTheme="majorHAnsi" w:hAnsiTheme="majorHAnsi"/>
          <w:sz w:val="21"/>
          <w:szCs w:val="21"/>
        </w:rPr>
        <w:t>Menaxhim</w:t>
      </w:r>
      <w:r>
        <w:rPr>
          <w:rFonts w:asciiTheme="majorHAnsi" w:hAnsiTheme="majorHAnsi"/>
          <w:sz w:val="21"/>
          <w:szCs w:val="21"/>
        </w:rPr>
        <w:t>i</w:t>
      </w:r>
      <w:r w:rsidRPr="004D2E1C">
        <w:rPr>
          <w:rFonts w:asciiTheme="majorHAnsi" w:hAnsiTheme="majorHAnsi"/>
          <w:sz w:val="21"/>
          <w:szCs w:val="21"/>
        </w:rPr>
        <w:t xml:space="preserve"> komunal</w:t>
      </w:r>
      <w:r w:rsidR="00822060">
        <w:rPr>
          <w:rFonts w:asciiTheme="majorHAnsi" w:hAnsiTheme="majorHAnsi"/>
          <w:sz w:val="21"/>
          <w:szCs w:val="21"/>
        </w:rPr>
        <w:t>;</w:t>
      </w:r>
    </w:p>
    <w:p w14:paraId="4877D634" w14:textId="6F27CD57" w:rsidR="006D39FE" w:rsidRPr="00F22252" w:rsidRDefault="002B4A8D" w:rsidP="00F22252">
      <w:pPr>
        <w:widowControl w:val="0"/>
        <w:numPr>
          <w:ilvl w:val="0"/>
          <w:numId w:val="5"/>
        </w:numPr>
        <w:tabs>
          <w:tab w:val="left" w:pos="560"/>
          <w:tab w:val="left" w:pos="993"/>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Pr>
          <w:rFonts w:asciiTheme="majorHAnsi" w:hAnsiTheme="majorHAnsi"/>
          <w:sz w:val="21"/>
          <w:szCs w:val="21"/>
        </w:rPr>
        <w:t>Ofrimi i shërbimeve</w:t>
      </w:r>
      <w:r w:rsidR="00822060">
        <w:rPr>
          <w:rFonts w:asciiTheme="majorHAnsi" w:hAnsiTheme="majorHAnsi"/>
          <w:sz w:val="21"/>
          <w:szCs w:val="21"/>
        </w:rPr>
        <w:t>.</w:t>
      </w:r>
    </w:p>
    <w:p w14:paraId="6D7BAA20" w14:textId="3482875B" w:rsidR="000D6CE5" w:rsidRPr="004D2E1C" w:rsidRDefault="000D6CE5" w:rsidP="0036371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rPr>
      </w:pPr>
      <w:r w:rsidRPr="006D39FE">
        <w:rPr>
          <w:rFonts w:asciiTheme="majorHAnsi" w:hAnsiTheme="majorHAnsi"/>
          <w:sz w:val="21"/>
          <w:szCs w:val="21"/>
        </w:rPr>
        <w:t xml:space="preserve">Këto </w:t>
      </w:r>
      <w:r w:rsidR="002A0CF2" w:rsidRPr="006D39FE">
        <w:rPr>
          <w:rFonts w:asciiTheme="majorHAnsi" w:hAnsiTheme="majorHAnsi"/>
          <w:sz w:val="21"/>
          <w:szCs w:val="21"/>
        </w:rPr>
        <w:t xml:space="preserve">tre </w:t>
      </w:r>
      <w:r w:rsidRPr="006D39FE">
        <w:rPr>
          <w:rFonts w:asciiTheme="majorHAnsi" w:hAnsiTheme="majorHAnsi"/>
          <w:sz w:val="21"/>
          <w:szCs w:val="21"/>
        </w:rPr>
        <w:t>tema ndahen tu</w:t>
      </w:r>
      <w:r w:rsidR="002A0CF2" w:rsidRPr="006D39FE">
        <w:rPr>
          <w:rFonts w:asciiTheme="majorHAnsi" w:hAnsiTheme="majorHAnsi"/>
          <w:sz w:val="21"/>
          <w:szCs w:val="21"/>
        </w:rPr>
        <w:t>t</w:t>
      </w:r>
      <w:r w:rsidRPr="006D39FE">
        <w:rPr>
          <w:rFonts w:asciiTheme="majorHAnsi" w:hAnsiTheme="majorHAnsi"/>
          <w:sz w:val="21"/>
          <w:szCs w:val="21"/>
        </w:rPr>
        <w:t xml:space="preserve">je në </w:t>
      </w:r>
      <w:r w:rsidR="00822060" w:rsidRPr="006D39FE">
        <w:rPr>
          <w:rFonts w:asciiTheme="majorHAnsi" w:hAnsiTheme="majorHAnsi"/>
          <w:sz w:val="21"/>
          <w:szCs w:val="21"/>
        </w:rPr>
        <w:t>dhjetë</w:t>
      </w:r>
      <w:r w:rsidR="002A0CF2" w:rsidRPr="006D39FE">
        <w:rPr>
          <w:rFonts w:asciiTheme="majorHAnsi" w:hAnsiTheme="majorHAnsi"/>
          <w:sz w:val="21"/>
          <w:szCs w:val="21"/>
        </w:rPr>
        <w:t xml:space="preserve"> </w:t>
      </w:r>
      <w:r w:rsidRPr="006D39FE">
        <w:rPr>
          <w:rFonts w:asciiTheme="majorHAnsi" w:hAnsiTheme="majorHAnsi"/>
          <w:sz w:val="21"/>
          <w:szCs w:val="21"/>
        </w:rPr>
        <w:t>nën</w:t>
      </w:r>
      <w:r w:rsidR="00486440" w:rsidRPr="006D39FE">
        <w:rPr>
          <w:rFonts w:asciiTheme="majorHAnsi" w:hAnsiTheme="majorHAnsi"/>
          <w:sz w:val="21"/>
          <w:szCs w:val="21"/>
        </w:rPr>
        <w:t>-</w:t>
      </w:r>
      <w:r w:rsidRPr="006D39FE">
        <w:rPr>
          <w:rFonts w:asciiTheme="majorHAnsi" w:hAnsiTheme="majorHAnsi"/>
          <w:sz w:val="21"/>
          <w:szCs w:val="21"/>
        </w:rPr>
        <w:t xml:space="preserve">tema siç </w:t>
      </w:r>
      <w:r w:rsidR="002A0CF2" w:rsidRPr="006D39FE">
        <w:rPr>
          <w:rFonts w:asciiTheme="majorHAnsi" w:hAnsiTheme="majorHAnsi"/>
          <w:sz w:val="21"/>
          <w:szCs w:val="21"/>
        </w:rPr>
        <w:t xml:space="preserve">paraqitet më poshtë </w:t>
      </w:r>
      <w:r w:rsidRPr="006D39FE">
        <w:rPr>
          <w:rFonts w:asciiTheme="majorHAnsi" w:hAnsiTheme="majorHAnsi"/>
          <w:sz w:val="21"/>
          <w:szCs w:val="21"/>
        </w:rPr>
        <w:t xml:space="preserve">në Tabelën 1. Në kuadër të këtyre </w:t>
      </w:r>
      <w:r w:rsidR="00DB3BD7" w:rsidRPr="006D39FE">
        <w:rPr>
          <w:rFonts w:asciiTheme="majorHAnsi" w:hAnsiTheme="majorHAnsi"/>
          <w:sz w:val="21"/>
          <w:szCs w:val="21"/>
        </w:rPr>
        <w:t>nën</w:t>
      </w:r>
      <w:r w:rsidR="00486440" w:rsidRPr="006D39FE">
        <w:rPr>
          <w:rFonts w:asciiTheme="majorHAnsi" w:hAnsiTheme="majorHAnsi"/>
          <w:sz w:val="21"/>
          <w:szCs w:val="21"/>
        </w:rPr>
        <w:t>-</w:t>
      </w:r>
      <w:r w:rsidR="005D35C0" w:rsidRPr="006D39FE">
        <w:rPr>
          <w:rFonts w:asciiTheme="majorHAnsi" w:hAnsiTheme="majorHAnsi"/>
          <w:sz w:val="21"/>
          <w:szCs w:val="21"/>
        </w:rPr>
        <w:t>temave janë identifikuar 30</w:t>
      </w:r>
      <w:r w:rsidRPr="006D39FE">
        <w:rPr>
          <w:rFonts w:asciiTheme="majorHAnsi" w:hAnsiTheme="majorHAnsi"/>
          <w:sz w:val="21"/>
          <w:szCs w:val="21"/>
        </w:rPr>
        <w:t xml:space="preserve"> tregues të performancës</w:t>
      </w:r>
      <w:r w:rsidR="00736345" w:rsidRPr="006D39FE">
        <w:rPr>
          <w:rFonts w:asciiTheme="majorHAnsi" w:hAnsiTheme="majorHAnsi"/>
          <w:sz w:val="21"/>
          <w:szCs w:val="21"/>
        </w:rPr>
        <w:t>, prej të</w:t>
      </w:r>
      <w:r w:rsidR="004D790F" w:rsidRPr="006D39FE">
        <w:rPr>
          <w:rFonts w:asciiTheme="majorHAnsi" w:hAnsiTheme="majorHAnsi"/>
          <w:sz w:val="21"/>
          <w:szCs w:val="21"/>
        </w:rPr>
        <w:t xml:space="preserve"> </w:t>
      </w:r>
      <w:r w:rsidR="00736345" w:rsidRPr="006D39FE">
        <w:rPr>
          <w:rFonts w:asciiTheme="majorHAnsi" w:hAnsiTheme="majorHAnsi"/>
          <w:sz w:val="21"/>
          <w:szCs w:val="21"/>
        </w:rPr>
        <w:t xml:space="preserve">cilëve </w:t>
      </w:r>
      <w:r w:rsidR="00D35D55" w:rsidRPr="006D39FE">
        <w:rPr>
          <w:rFonts w:asciiTheme="majorHAnsi" w:hAnsiTheme="majorHAnsi"/>
          <w:sz w:val="21"/>
          <w:szCs w:val="21"/>
        </w:rPr>
        <w:t>2</w:t>
      </w:r>
      <w:r w:rsidR="00D35D55">
        <w:rPr>
          <w:rFonts w:asciiTheme="majorHAnsi" w:hAnsiTheme="majorHAnsi"/>
          <w:sz w:val="21"/>
          <w:szCs w:val="21"/>
        </w:rPr>
        <w:t>9</w:t>
      </w:r>
      <w:r w:rsidR="00D35D55" w:rsidRPr="006D39FE">
        <w:rPr>
          <w:rFonts w:asciiTheme="majorHAnsi" w:hAnsiTheme="majorHAnsi"/>
          <w:sz w:val="21"/>
          <w:szCs w:val="21"/>
        </w:rPr>
        <w:t xml:space="preserve"> </w:t>
      </w:r>
      <w:r w:rsidR="00736345" w:rsidRPr="006D39FE">
        <w:rPr>
          <w:rFonts w:asciiTheme="majorHAnsi" w:hAnsiTheme="majorHAnsi"/>
          <w:sz w:val="21"/>
          <w:szCs w:val="21"/>
        </w:rPr>
        <w:t xml:space="preserve">tregues performance </w:t>
      </w:r>
      <w:r w:rsidR="004D790F" w:rsidRPr="006D39FE">
        <w:rPr>
          <w:rFonts w:asciiTheme="majorHAnsi" w:hAnsiTheme="majorHAnsi"/>
          <w:sz w:val="21"/>
          <w:szCs w:val="21"/>
        </w:rPr>
        <w:t>d</w:t>
      </w:r>
      <w:r w:rsidR="00736345" w:rsidRPr="006D39FE">
        <w:rPr>
          <w:rFonts w:asciiTheme="majorHAnsi" w:hAnsiTheme="majorHAnsi"/>
          <w:sz w:val="21"/>
          <w:szCs w:val="21"/>
        </w:rPr>
        <w:t>o të maten për performancën e vitit 202</w:t>
      </w:r>
      <w:r w:rsidR="00445751">
        <w:rPr>
          <w:rFonts w:asciiTheme="majorHAnsi" w:hAnsiTheme="majorHAnsi"/>
          <w:sz w:val="21"/>
          <w:szCs w:val="21"/>
        </w:rPr>
        <w:t>4</w:t>
      </w:r>
      <w:r w:rsidR="00D07F21">
        <w:rPr>
          <w:rStyle w:val="FootnoteReference"/>
          <w:rFonts w:asciiTheme="majorHAnsi" w:hAnsiTheme="majorHAnsi"/>
          <w:sz w:val="21"/>
          <w:szCs w:val="21"/>
        </w:rPr>
        <w:footnoteReference w:id="2"/>
      </w:r>
      <w:r w:rsidR="00736345">
        <w:rPr>
          <w:rFonts w:asciiTheme="majorHAnsi" w:hAnsiTheme="majorHAnsi"/>
          <w:sz w:val="21"/>
          <w:szCs w:val="21"/>
        </w:rPr>
        <w:t>. Kjo do t</w:t>
      </w:r>
      <w:r w:rsidR="004D790F">
        <w:rPr>
          <w:rFonts w:asciiTheme="majorHAnsi" w:hAnsiTheme="majorHAnsi"/>
          <w:sz w:val="21"/>
          <w:szCs w:val="21"/>
        </w:rPr>
        <w:t>’</w:t>
      </w:r>
      <w:r w:rsidR="00736345">
        <w:rPr>
          <w:rFonts w:asciiTheme="majorHAnsi" w:hAnsiTheme="majorHAnsi"/>
          <w:sz w:val="21"/>
          <w:szCs w:val="21"/>
        </w:rPr>
        <w:t xml:space="preserve">iu </w:t>
      </w:r>
      <w:r w:rsidRPr="004D2E1C">
        <w:rPr>
          <w:rFonts w:asciiTheme="majorHAnsi" w:hAnsiTheme="majorHAnsi"/>
          <w:sz w:val="21"/>
          <w:szCs w:val="21"/>
        </w:rPr>
        <w:t xml:space="preserve">mundësojnë komunave të marrin </w:t>
      </w:r>
      <w:r w:rsidR="00D35D55">
        <w:rPr>
          <w:rFonts w:asciiTheme="majorHAnsi" w:hAnsiTheme="majorHAnsi"/>
          <w:sz w:val="21"/>
          <w:szCs w:val="21"/>
        </w:rPr>
        <w:t xml:space="preserve">98 </w:t>
      </w:r>
      <w:r w:rsidR="00736345">
        <w:rPr>
          <w:rFonts w:asciiTheme="majorHAnsi" w:hAnsiTheme="majorHAnsi"/>
          <w:sz w:val="21"/>
          <w:szCs w:val="21"/>
        </w:rPr>
        <w:t xml:space="preserve">pikë (prej </w:t>
      </w:r>
      <w:r w:rsidRPr="004D2E1C">
        <w:rPr>
          <w:rFonts w:asciiTheme="majorHAnsi" w:hAnsiTheme="majorHAnsi"/>
          <w:sz w:val="21"/>
          <w:szCs w:val="21"/>
        </w:rPr>
        <w:t>100 pikë</w:t>
      </w:r>
      <w:r w:rsidR="00736345">
        <w:rPr>
          <w:rFonts w:asciiTheme="majorHAnsi" w:hAnsiTheme="majorHAnsi"/>
          <w:sz w:val="21"/>
          <w:szCs w:val="21"/>
        </w:rPr>
        <w:t>ve)</w:t>
      </w:r>
      <w:r w:rsidRPr="004D2E1C">
        <w:rPr>
          <w:rFonts w:asciiTheme="majorHAnsi" w:hAnsiTheme="majorHAnsi"/>
          <w:sz w:val="21"/>
          <w:szCs w:val="21"/>
        </w:rPr>
        <w:t xml:space="preserve"> </w:t>
      </w:r>
      <w:r w:rsidR="00DB3BD7" w:rsidRPr="004D2E1C">
        <w:rPr>
          <w:rFonts w:asciiTheme="majorHAnsi" w:hAnsiTheme="majorHAnsi"/>
          <w:sz w:val="21"/>
          <w:szCs w:val="21"/>
        </w:rPr>
        <w:t xml:space="preserve">në vlerësimin e </w:t>
      </w:r>
      <w:r w:rsidRPr="004D2E1C">
        <w:rPr>
          <w:rFonts w:asciiTheme="majorHAnsi" w:hAnsiTheme="majorHAnsi"/>
          <w:sz w:val="21"/>
          <w:szCs w:val="21"/>
        </w:rPr>
        <w:t>performancë</w:t>
      </w:r>
      <w:r w:rsidR="00DB3BD7" w:rsidRPr="004D2E1C">
        <w:rPr>
          <w:rFonts w:asciiTheme="majorHAnsi" w:hAnsiTheme="majorHAnsi"/>
          <w:sz w:val="21"/>
          <w:szCs w:val="21"/>
        </w:rPr>
        <w:t>s</w:t>
      </w:r>
      <w:r w:rsidR="00736345">
        <w:rPr>
          <w:rFonts w:asciiTheme="majorHAnsi" w:hAnsiTheme="majorHAnsi"/>
          <w:sz w:val="21"/>
          <w:szCs w:val="21"/>
        </w:rPr>
        <w:t xml:space="preserve"> të vitit 202</w:t>
      </w:r>
      <w:r w:rsidR="00445751">
        <w:rPr>
          <w:rFonts w:asciiTheme="majorHAnsi" w:hAnsiTheme="majorHAnsi"/>
          <w:sz w:val="21"/>
          <w:szCs w:val="21"/>
        </w:rPr>
        <w:t>4</w:t>
      </w:r>
      <w:r w:rsidRPr="004D2E1C">
        <w:rPr>
          <w:rFonts w:asciiTheme="majorHAnsi" w:hAnsiTheme="majorHAnsi"/>
          <w:sz w:val="21"/>
          <w:szCs w:val="21"/>
        </w:rPr>
        <w:t>.</w:t>
      </w:r>
      <w:r w:rsidR="00C9025A">
        <w:rPr>
          <w:rFonts w:asciiTheme="majorHAnsi" w:hAnsiTheme="majorHAnsi"/>
          <w:sz w:val="21"/>
          <w:szCs w:val="21"/>
        </w:rPr>
        <w:t xml:space="preserve"> </w:t>
      </w:r>
      <w:r w:rsidR="003B4D43">
        <w:rPr>
          <w:rFonts w:asciiTheme="majorHAnsi" w:hAnsiTheme="majorHAnsi"/>
          <w:sz w:val="21"/>
          <w:szCs w:val="21"/>
        </w:rPr>
        <w:t>N</w:t>
      </w:r>
      <w:r w:rsidR="00C9025A">
        <w:rPr>
          <w:rFonts w:asciiTheme="majorHAnsi" w:hAnsiTheme="majorHAnsi"/>
          <w:sz w:val="21"/>
          <w:szCs w:val="21"/>
        </w:rPr>
        <w:t>ënkapitulli 2.3</w:t>
      </w:r>
      <w:r w:rsidR="003B4D43">
        <w:rPr>
          <w:rFonts w:asciiTheme="majorHAnsi" w:hAnsiTheme="majorHAnsi"/>
          <w:sz w:val="21"/>
          <w:szCs w:val="21"/>
        </w:rPr>
        <w:t xml:space="preserve"> ofron më tepër sqarime për këtë</w:t>
      </w:r>
      <w:r w:rsidR="00622042">
        <w:rPr>
          <w:rFonts w:asciiTheme="majorHAnsi" w:hAnsiTheme="majorHAnsi"/>
          <w:sz w:val="21"/>
          <w:szCs w:val="21"/>
        </w:rPr>
        <w:t>.</w:t>
      </w:r>
      <w:r w:rsidRPr="004D2E1C">
        <w:rPr>
          <w:rFonts w:asciiTheme="majorHAnsi" w:hAnsiTheme="majorHAnsi"/>
          <w:sz w:val="21"/>
          <w:szCs w:val="21"/>
        </w:rPr>
        <w:t xml:space="preserve"> Pikët</w:t>
      </w:r>
      <w:r w:rsidR="00736345">
        <w:rPr>
          <w:rFonts w:asciiTheme="majorHAnsi" w:hAnsiTheme="majorHAnsi"/>
          <w:sz w:val="21"/>
          <w:szCs w:val="21"/>
        </w:rPr>
        <w:t xml:space="preserve"> </w:t>
      </w:r>
      <w:r w:rsidR="00622042">
        <w:rPr>
          <w:rFonts w:asciiTheme="majorHAnsi" w:hAnsiTheme="majorHAnsi"/>
          <w:sz w:val="21"/>
          <w:szCs w:val="21"/>
        </w:rPr>
        <w:t xml:space="preserve">e fituara </w:t>
      </w:r>
      <w:r w:rsidRPr="004D2E1C">
        <w:rPr>
          <w:rFonts w:asciiTheme="majorHAnsi" w:hAnsiTheme="majorHAnsi"/>
          <w:sz w:val="21"/>
          <w:szCs w:val="21"/>
        </w:rPr>
        <w:t xml:space="preserve">përcaktojnë </w:t>
      </w:r>
      <w:r w:rsidR="006D12D7">
        <w:rPr>
          <w:rFonts w:asciiTheme="majorHAnsi" w:hAnsiTheme="majorHAnsi"/>
          <w:sz w:val="21"/>
          <w:szCs w:val="21"/>
        </w:rPr>
        <w:t>shumën</w:t>
      </w:r>
      <w:r w:rsidRPr="004D2E1C">
        <w:rPr>
          <w:rFonts w:asciiTheme="majorHAnsi" w:hAnsiTheme="majorHAnsi"/>
          <w:sz w:val="21"/>
          <w:szCs w:val="21"/>
        </w:rPr>
        <w:t xml:space="preserve"> e grantit që merr komuna </w:t>
      </w:r>
      <w:r w:rsidR="002A0CF2">
        <w:rPr>
          <w:rFonts w:asciiTheme="majorHAnsi" w:hAnsiTheme="majorHAnsi"/>
          <w:sz w:val="21"/>
          <w:szCs w:val="21"/>
        </w:rPr>
        <w:t xml:space="preserve">duke u </w:t>
      </w:r>
      <w:r w:rsidR="00DB3BD7" w:rsidRPr="004D2E1C">
        <w:rPr>
          <w:rFonts w:asciiTheme="majorHAnsi" w:hAnsiTheme="majorHAnsi"/>
          <w:sz w:val="21"/>
          <w:szCs w:val="21"/>
        </w:rPr>
        <w:t>bazuar në</w:t>
      </w:r>
      <w:r w:rsidRPr="004D2E1C">
        <w:rPr>
          <w:rFonts w:asciiTheme="majorHAnsi" w:hAnsiTheme="majorHAnsi"/>
          <w:sz w:val="21"/>
          <w:szCs w:val="21"/>
        </w:rPr>
        <w:t xml:space="preserve"> performancë</w:t>
      </w:r>
      <w:r w:rsidR="00DB3BD7" w:rsidRPr="004D2E1C">
        <w:rPr>
          <w:rFonts w:asciiTheme="majorHAnsi" w:hAnsiTheme="majorHAnsi"/>
          <w:sz w:val="21"/>
          <w:szCs w:val="21"/>
        </w:rPr>
        <w:t xml:space="preserve">n e </w:t>
      </w:r>
      <w:r w:rsidR="002A0CF2">
        <w:rPr>
          <w:rFonts w:asciiTheme="majorHAnsi" w:hAnsiTheme="majorHAnsi"/>
          <w:sz w:val="21"/>
          <w:szCs w:val="21"/>
        </w:rPr>
        <w:t>saj</w:t>
      </w:r>
      <w:r w:rsidRPr="004D2E1C">
        <w:rPr>
          <w:rFonts w:asciiTheme="majorHAnsi" w:hAnsiTheme="majorHAnsi"/>
          <w:sz w:val="21"/>
          <w:szCs w:val="21"/>
        </w:rPr>
        <w:t xml:space="preserve">.   </w:t>
      </w:r>
    </w:p>
    <w:p w14:paraId="3C3A7746" w14:textId="77777777" w:rsidR="000D6CE5" w:rsidRPr="00101627" w:rsidRDefault="000D6CE5" w:rsidP="000D6CE5">
      <w:pPr>
        <w:tabs>
          <w:tab w:val="left" w:pos="567"/>
        </w:tabs>
        <w:spacing w:before="180" w:line="288" w:lineRule="auto"/>
        <w:jc w:val="both"/>
        <w:rPr>
          <w:rFonts w:asciiTheme="majorHAnsi" w:hAnsiTheme="majorHAnsi" w:cstheme="majorHAnsi"/>
          <w:b/>
          <w:sz w:val="22"/>
          <w:szCs w:val="22"/>
        </w:rPr>
      </w:pPr>
      <w:r w:rsidRPr="00101627">
        <w:rPr>
          <w:rFonts w:asciiTheme="majorHAnsi" w:hAnsiTheme="majorHAnsi" w:cstheme="majorHAnsi"/>
          <w:b/>
          <w:sz w:val="22"/>
          <w:szCs w:val="22"/>
        </w:rPr>
        <w:t xml:space="preserve">Tabela 1: </w:t>
      </w:r>
      <w:r w:rsidR="002518ED" w:rsidRPr="00101627">
        <w:rPr>
          <w:rFonts w:asciiTheme="majorHAnsi" w:hAnsiTheme="majorHAnsi" w:cstheme="majorHAnsi"/>
          <w:b/>
          <w:sz w:val="22"/>
          <w:szCs w:val="22"/>
        </w:rPr>
        <w:t>Tre</w:t>
      </w:r>
      <w:r w:rsidRPr="00101627">
        <w:rPr>
          <w:rFonts w:asciiTheme="majorHAnsi" w:hAnsiTheme="majorHAnsi" w:cstheme="majorHAnsi"/>
          <w:b/>
          <w:sz w:val="22"/>
          <w:szCs w:val="22"/>
        </w:rPr>
        <w:t xml:space="preserve"> temat kryesore dhe </w:t>
      </w:r>
      <w:r w:rsidR="006D12D7" w:rsidRPr="00101627">
        <w:rPr>
          <w:rFonts w:asciiTheme="majorHAnsi" w:hAnsiTheme="majorHAnsi" w:cstheme="majorHAnsi"/>
          <w:b/>
          <w:sz w:val="22"/>
          <w:szCs w:val="22"/>
        </w:rPr>
        <w:t xml:space="preserve">dhjetë </w:t>
      </w:r>
      <w:r w:rsidRPr="00101627">
        <w:rPr>
          <w:rFonts w:asciiTheme="majorHAnsi" w:hAnsiTheme="majorHAnsi" w:cstheme="majorHAnsi"/>
          <w:b/>
          <w:sz w:val="22"/>
          <w:szCs w:val="22"/>
        </w:rPr>
        <w:t>nën-temat me pikët maksimale</w:t>
      </w:r>
    </w:p>
    <w:tbl>
      <w:tblPr>
        <w:tblW w:w="9691" w:type="dxa"/>
        <w:tblLook w:val="04A0" w:firstRow="1" w:lastRow="0" w:firstColumn="1" w:lastColumn="0" w:noHBand="0" w:noVBand="1"/>
      </w:tblPr>
      <w:tblGrid>
        <w:gridCol w:w="500"/>
        <w:gridCol w:w="3472"/>
        <w:gridCol w:w="2930"/>
        <w:gridCol w:w="2789"/>
      </w:tblGrid>
      <w:tr w:rsidR="004D7D10" w:rsidRPr="00F120B5" w14:paraId="38B120BE" w14:textId="032221CC" w:rsidTr="007A040D">
        <w:trPr>
          <w:trHeight w:val="1034"/>
        </w:trPr>
        <w:tc>
          <w:tcPr>
            <w:tcW w:w="3956"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14:paraId="020E2E5B" w14:textId="5CCAD2B9" w:rsidR="00D35D55" w:rsidRDefault="004D7D10" w:rsidP="007A040D">
            <w:pPr>
              <w:jc w:val="both"/>
              <w:rPr>
                <w:rFonts w:ascii="Calibri Light" w:eastAsia="Times New Roman" w:hAnsi="Calibri Light" w:cs="Calibri Light"/>
                <w:color w:val="FFFFFF"/>
                <w:sz w:val="22"/>
                <w:szCs w:val="22"/>
                <w:lang w:val="en-US"/>
              </w:rPr>
            </w:pPr>
            <w:r w:rsidRPr="00F120B5">
              <w:rPr>
                <w:rFonts w:ascii="Calibri Light" w:eastAsia="Times New Roman" w:hAnsi="Calibri Light" w:cs="Calibri Light"/>
                <w:color w:val="FFFFFF"/>
                <w:sz w:val="22"/>
                <w:szCs w:val="22"/>
                <w:lang w:val="en-US"/>
              </w:rPr>
              <w:t>Temat dhe nën-temat</w:t>
            </w:r>
          </w:p>
          <w:p w14:paraId="42571EE3" w14:textId="77777777" w:rsidR="00D35D55" w:rsidRPr="007A040D" w:rsidRDefault="00D35D55" w:rsidP="007A040D">
            <w:pPr>
              <w:jc w:val="both"/>
              <w:rPr>
                <w:rFonts w:ascii="Calibri Light" w:eastAsia="Times New Roman" w:hAnsi="Calibri Light" w:cs="Calibri Light"/>
                <w:sz w:val="22"/>
                <w:szCs w:val="22"/>
                <w:lang w:val="en-US"/>
              </w:rPr>
            </w:pPr>
          </w:p>
        </w:tc>
        <w:tc>
          <w:tcPr>
            <w:tcW w:w="2930" w:type="dxa"/>
            <w:tcBorders>
              <w:top w:val="dotted" w:sz="4" w:space="0" w:color="auto"/>
              <w:left w:val="nil"/>
              <w:bottom w:val="dotted" w:sz="4" w:space="0" w:color="auto"/>
              <w:right w:val="dotted" w:sz="4" w:space="0" w:color="auto"/>
            </w:tcBorders>
            <w:shd w:val="clear" w:color="000000" w:fill="5B9BD5"/>
            <w:noWrap/>
            <w:vAlign w:val="center"/>
            <w:hideMark/>
          </w:tcPr>
          <w:p w14:paraId="2348BE16" w14:textId="51E510B0" w:rsidR="004D7D10" w:rsidRPr="007A040D" w:rsidRDefault="000763F6" w:rsidP="007A040D">
            <w:pPr>
              <w:jc w:val="both"/>
              <w:rPr>
                <w:rFonts w:ascii="Calibri Light" w:eastAsia="Times New Roman" w:hAnsi="Calibri Light" w:cs="Calibri Light"/>
                <w:color w:val="FFFFFF"/>
                <w:sz w:val="22"/>
                <w:szCs w:val="22"/>
                <w:lang w:val="en-US"/>
              </w:rPr>
            </w:pPr>
            <w:r w:rsidRPr="007A040D">
              <w:rPr>
                <w:rFonts w:ascii="Calibri Light" w:eastAsia="Times New Roman" w:hAnsi="Calibri Light" w:cs="Calibri Light"/>
                <w:color w:val="FFFFFF"/>
                <w:sz w:val="22"/>
                <w:szCs w:val="22"/>
                <w:lang w:val="en-US"/>
              </w:rPr>
              <w:t>M</w:t>
            </w:r>
            <w:r w:rsidR="00D3419B" w:rsidRPr="007A040D">
              <w:rPr>
                <w:rFonts w:ascii="Calibri Light" w:eastAsia="Times New Roman" w:hAnsi="Calibri Light" w:cs="Calibri Light"/>
                <w:color w:val="FFFFFF"/>
                <w:sz w:val="22"/>
                <w:szCs w:val="22"/>
                <w:lang w:val="en-US"/>
              </w:rPr>
              <w:t>aksimumi i pikëve të GPK-së</w:t>
            </w:r>
          </w:p>
        </w:tc>
        <w:tc>
          <w:tcPr>
            <w:tcW w:w="2805" w:type="dxa"/>
            <w:tcBorders>
              <w:top w:val="dotted" w:sz="4" w:space="0" w:color="auto"/>
              <w:left w:val="dotted" w:sz="4" w:space="0" w:color="auto"/>
              <w:bottom w:val="dotted" w:sz="4" w:space="0" w:color="auto"/>
              <w:right w:val="dotted" w:sz="4" w:space="0" w:color="auto"/>
            </w:tcBorders>
            <w:shd w:val="clear" w:color="auto" w:fill="5F9BD5"/>
          </w:tcPr>
          <w:p w14:paraId="49DA917A" w14:textId="77777777" w:rsidR="00D35D55" w:rsidRDefault="00D35D55" w:rsidP="00D35D55">
            <w:pPr>
              <w:jc w:val="both"/>
              <w:rPr>
                <w:rFonts w:ascii="Calibri Light" w:eastAsia="Times New Roman" w:hAnsi="Calibri Light" w:cs="Calibri Light"/>
                <w:color w:val="FFFFFF"/>
                <w:sz w:val="22"/>
                <w:szCs w:val="22"/>
                <w:lang w:val="en-US"/>
              </w:rPr>
            </w:pPr>
          </w:p>
          <w:p w14:paraId="4F774548" w14:textId="5BBE13E4" w:rsidR="004D7D10" w:rsidRPr="007A040D" w:rsidRDefault="00E5201F" w:rsidP="007A040D">
            <w:pPr>
              <w:jc w:val="both"/>
              <w:rPr>
                <w:rFonts w:ascii="Calibri Light" w:eastAsia="Times New Roman" w:hAnsi="Calibri Light" w:cs="Calibri Light"/>
                <w:color w:val="FFFFFF"/>
                <w:sz w:val="22"/>
                <w:szCs w:val="22"/>
                <w:lang w:val="en-US"/>
              </w:rPr>
            </w:pPr>
            <w:r w:rsidRPr="007A040D">
              <w:rPr>
                <w:rFonts w:ascii="Calibri Light" w:eastAsia="Times New Roman" w:hAnsi="Calibri Light" w:cs="Calibri Light"/>
                <w:color w:val="FFFFFF"/>
                <w:sz w:val="22"/>
                <w:szCs w:val="22"/>
                <w:lang w:val="en-US"/>
              </w:rPr>
              <w:t>Pikët</w:t>
            </w:r>
            <w:r w:rsidR="000763F6" w:rsidRPr="007A040D">
              <w:rPr>
                <w:rFonts w:ascii="Calibri Light" w:eastAsia="Times New Roman" w:hAnsi="Calibri Light" w:cs="Calibri Light"/>
                <w:color w:val="FFFFFF"/>
                <w:sz w:val="22"/>
                <w:szCs w:val="22"/>
                <w:lang w:val="en-US"/>
              </w:rPr>
              <w:t xml:space="preserve"> që do të vlerësohen për grantin e vitit fiskal 2026</w:t>
            </w:r>
          </w:p>
        </w:tc>
      </w:tr>
      <w:tr w:rsidR="004D7D10" w:rsidRPr="00F120B5" w14:paraId="105220D4" w14:textId="3E89A606" w:rsidTr="007A040D">
        <w:trPr>
          <w:trHeight w:val="280"/>
        </w:trPr>
        <w:tc>
          <w:tcPr>
            <w:tcW w:w="3956"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14:paraId="7E41EF30" w14:textId="77777777" w:rsidR="004D7D10" w:rsidRPr="00F120B5" w:rsidRDefault="004D7D10" w:rsidP="00445751">
            <w:pPr>
              <w:rPr>
                <w:rFonts w:ascii="Calibri Light" w:eastAsia="Times New Roman" w:hAnsi="Calibri Light" w:cs="Calibri Light"/>
                <w:color w:val="FFFFFF"/>
                <w:sz w:val="22"/>
                <w:szCs w:val="22"/>
                <w:lang w:val="en-US"/>
              </w:rPr>
            </w:pPr>
            <w:r w:rsidRPr="00F120B5">
              <w:rPr>
                <w:rFonts w:ascii="Calibri Light" w:eastAsia="Times New Roman" w:hAnsi="Calibri Light" w:cs="Calibri Light"/>
                <w:color w:val="FFFFFF"/>
                <w:sz w:val="22"/>
                <w:szCs w:val="22"/>
                <w:lang w:val="en-US"/>
              </w:rPr>
              <w:t>1. Qeverisja demokratike</w:t>
            </w:r>
          </w:p>
        </w:tc>
        <w:tc>
          <w:tcPr>
            <w:tcW w:w="2930" w:type="dxa"/>
            <w:tcBorders>
              <w:top w:val="nil"/>
              <w:left w:val="nil"/>
              <w:bottom w:val="dotted" w:sz="4" w:space="0" w:color="auto"/>
              <w:right w:val="dotted" w:sz="4" w:space="0" w:color="auto"/>
            </w:tcBorders>
            <w:shd w:val="clear" w:color="000000" w:fill="5B9BD5"/>
            <w:noWrap/>
            <w:vAlign w:val="center"/>
            <w:hideMark/>
          </w:tcPr>
          <w:p w14:paraId="4282004B" w14:textId="5226304F" w:rsidR="004D7D10" w:rsidRPr="00F120B5" w:rsidRDefault="004D7D10" w:rsidP="00445751">
            <w:pPr>
              <w:jc w:val="center"/>
              <w:rPr>
                <w:rFonts w:ascii="Calibri Light" w:eastAsia="Times New Roman" w:hAnsi="Calibri Light" w:cs="Calibri Light"/>
                <w:color w:val="FFFFFF"/>
                <w:sz w:val="22"/>
                <w:szCs w:val="22"/>
                <w:lang w:val="en-US"/>
              </w:rPr>
            </w:pPr>
            <w:r>
              <w:rPr>
                <w:rFonts w:ascii="Calibri Light" w:eastAsia="Times New Roman" w:hAnsi="Calibri Light" w:cs="Calibri Light"/>
                <w:color w:val="FFFFFF"/>
                <w:sz w:val="22"/>
                <w:szCs w:val="22"/>
                <w:lang w:val="en-US"/>
              </w:rPr>
              <w:t>40</w:t>
            </w:r>
          </w:p>
        </w:tc>
        <w:tc>
          <w:tcPr>
            <w:tcW w:w="2805" w:type="dxa"/>
            <w:tcBorders>
              <w:top w:val="dotted" w:sz="4" w:space="0" w:color="auto"/>
              <w:left w:val="dotted" w:sz="4" w:space="0" w:color="auto"/>
              <w:bottom w:val="dotted" w:sz="4" w:space="0" w:color="auto"/>
              <w:right w:val="dotted" w:sz="4" w:space="0" w:color="auto"/>
            </w:tcBorders>
            <w:shd w:val="clear" w:color="auto" w:fill="5F9BD5"/>
          </w:tcPr>
          <w:p w14:paraId="41B31849" w14:textId="0388481D" w:rsidR="004D7D10" w:rsidRDefault="000F4F7D" w:rsidP="00445751">
            <w:pPr>
              <w:jc w:val="center"/>
              <w:rPr>
                <w:rFonts w:ascii="Calibri Light" w:eastAsia="Times New Roman" w:hAnsi="Calibri Light" w:cs="Calibri Light"/>
                <w:color w:val="FFFFFF"/>
                <w:sz w:val="22"/>
                <w:szCs w:val="22"/>
                <w:lang w:val="en-US"/>
              </w:rPr>
            </w:pPr>
            <w:r>
              <w:rPr>
                <w:rFonts w:ascii="Calibri Light" w:eastAsia="Times New Roman" w:hAnsi="Calibri Light" w:cs="Calibri Light"/>
                <w:color w:val="FFFFFF"/>
                <w:sz w:val="22"/>
                <w:szCs w:val="22"/>
                <w:lang w:val="en-US"/>
              </w:rPr>
              <w:t>40</w:t>
            </w:r>
          </w:p>
        </w:tc>
      </w:tr>
      <w:tr w:rsidR="004D7D10" w:rsidRPr="00F120B5" w14:paraId="56105FA1" w14:textId="0F96557B"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39C227DA"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I</w:t>
            </w:r>
          </w:p>
        </w:tc>
        <w:tc>
          <w:tcPr>
            <w:tcW w:w="3471" w:type="dxa"/>
            <w:tcBorders>
              <w:top w:val="nil"/>
              <w:left w:val="nil"/>
              <w:bottom w:val="dotted" w:sz="4" w:space="0" w:color="auto"/>
              <w:right w:val="dotted" w:sz="4" w:space="0" w:color="auto"/>
            </w:tcBorders>
            <w:shd w:val="clear" w:color="000000" w:fill="DDEBF7"/>
            <w:noWrap/>
            <w:vAlign w:val="center"/>
            <w:hideMark/>
          </w:tcPr>
          <w:p w14:paraId="687FB0EE" w14:textId="77777777" w:rsidR="004D7D10" w:rsidRPr="007A040D" w:rsidRDefault="004D7D10" w:rsidP="00445751">
            <w:pPr>
              <w:rPr>
                <w:rFonts w:ascii="Calibri Light" w:eastAsia="Times New Roman" w:hAnsi="Calibri Light" w:cs="Calibri Light"/>
                <w:color w:val="000000"/>
                <w:sz w:val="22"/>
                <w:szCs w:val="22"/>
                <w:lang w:val="it-IT"/>
              </w:rPr>
            </w:pPr>
            <w:r w:rsidRPr="007A040D">
              <w:rPr>
                <w:rFonts w:ascii="Calibri Light" w:eastAsia="Times New Roman" w:hAnsi="Calibri Light" w:cs="Calibri Light"/>
                <w:color w:val="000000"/>
                <w:sz w:val="22"/>
                <w:szCs w:val="22"/>
                <w:lang w:val="it-IT"/>
              </w:rPr>
              <w:t xml:space="preserve"> Roli i kuvendit komunal si organ mbikëqyrës</w:t>
            </w:r>
          </w:p>
        </w:tc>
        <w:tc>
          <w:tcPr>
            <w:tcW w:w="2930" w:type="dxa"/>
            <w:tcBorders>
              <w:top w:val="nil"/>
              <w:left w:val="nil"/>
              <w:bottom w:val="dotted" w:sz="4" w:space="0" w:color="auto"/>
              <w:right w:val="dotted" w:sz="4" w:space="0" w:color="auto"/>
            </w:tcBorders>
            <w:shd w:val="clear" w:color="000000" w:fill="DDEBF7"/>
            <w:noWrap/>
            <w:vAlign w:val="center"/>
            <w:hideMark/>
          </w:tcPr>
          <w:p w14:paraId="05B39965" w14:textId="1E183033" w:rsidR="004D7D10" w:rsidRPr="00F120B5" w:rsidRDefault="004D7D10"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12</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155A0556" w14:textId="264D0C3F" w:rsidR="004D7D10" w:rsidRDefault="000F4F7D"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12</w:t>
            </w:r>
          </w:p>
        </w:tc>
      </w:tr>
      <w:tr w:rsidR="004D7D10" w:rsidRPr="00F120B5" w14:paraId="04F88B22" w14:textId="79D76947"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4D317635"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II</w:t>
            </w:r>
          </w:p>
        </w:tc>
        <w:tc>
          <w:tcPr>
            <w:tcW w:w="3471" w:type="dxa"/>
            <w:tcBorders>
              <w:top w:val="nil"/>
              <w:left w:val="nil"/>
              <w:bottom w:val="dotted" w:sz="4" w:space="0" w:color="auto"/>
              <w:right w:val="dotted" w:sz="4" w:space="0" w:color="auto"/>
            </w:tcBorders>
            <w:shd w:val="clear" w:color="000000" w:fill="DDEBF7"/>
            <w:noWrap/>
            <w:vAlign w:val="center"/>
            <w:hideMark/>
          </w:tcPr>
          <w:p w14:paraId="7D90BD78"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 xml:space="preserve"> Pjesëmarrja, konsultimi dhe gjithëpërfshirja e qytetarëve</w:t>
            </w:r>
          </w:p>
        </w:tc>
        <w:tc>
          <w:tcPr>
            <w:tcW w:w="2930" w:type="dxa"/>
            <w:tcBorders>
              <w:top w:val="nil"/>
              <w:left w:val="nil"/>
              <w:bottom w:val="dotted" w:sz="4" w:space="0" w:color="auto"/>
              <w:right w:val="dotted" w:sz="4" w:space="0" w:color="auto"/>
            </w:tcBorders>
            <w:shd w:val="clear" w:color="000000" w:fill="DDEBF7"/>
            <w:noWrap/>
            <w:vAlign w:val="center"/>
            <w:hideMark/>
          </w:tcPr>
          <w:p w14:paraId="34C1AC37"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12</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57EEC7DF" w14:textId="08DA11F3" w:rsidR="004D7D10" w:rsidRPr="00F120B5" w:rsidRDefault="000F4F7D"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12</w:t>
            </w:r>
          </w:p>
        </w:tc>
      </w:tr>
      <w:tr w:rsidR="004D7D10" w:rsidRPr="00F120B5" w14:paraId="451CE457" w14:textId="0792ADB1"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4DFE3FF6"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III</w:t>
            </w:r>
          </w:p>
        </w:tc>
        <w:tc>
          <w:tcPr>
            <w:tcW w:w="3471" w:type="dxa"/>
            <w:tcBorders>
              <w:top w:val="nil"/>
              <w:left w:val="nil"/>
              <w:bottom w:val="dotted" w:sz="4" w:space="0" w:color="auto"/>
              <w:right w:val="dotted" w:sz="4" w:space="0" w:color="auto"/>
            </w:tcBorders>
            <w:shd w:val="clear" w:color="000000" w:fill="DDEBF7"/>
            <w:noWrap/>
            <w:vAlign w:val="center"/>
            <w:hideMark/>
          </w:tcPr>
          <w:p w14:paraId="2DE8AB71" w14:textId="77777777" w:rsidR="004D7D10" w:rsidRPr="00F120B5" w:rsidRDefault="004D7D10" w:rsidP="00445751">
            <w:pPr>
              <w:rPr>
                <w:rFonts w:ascii="Calibri Light" w:eastAsia="Times New Roman" w:hAnsi="Calibri Light" w:cs="Calibri Light"/>
                <w:color w:val="000000"/>
                <w:sz w:val="22"/>
                <w:szCs w:val="22"/>
                <w:lang w:val="sv-SE"/>
              </w:rPr>
            </w:pPr>
            <w:r w:rsidRPr="00F120B5">
              <w:rPr>
                <w:rFonts w:ascii="Calibri Light" w:eastAsia="Times New Roman" w:hAnsi="Calibri Light" w:cs="Calibri Light"/>
                <w:color w:val="000000"/>
                <w:sz w:val="22"/>
                <w:szCs w:val="22"/>
                <w:lang w:val="sv-SE"/>
              </w:rPr>
              <w:t xml:space="preserve"> Transparenca, qasja në informata dhe integriteti</w:t>
            </w:r>
          </w:p>
        </w:tc>
        <w:tc>
          <w:tcPr>
            <w:tcW w:w="2930" w:type="dxa"/>
            <w:tcBorders>
              <w:top w:val="nil"/>
              <w:left w:val="nil"/>
              <w:bottom w:val="dotted" w:sz="4" w:space="0" w:color="auto"/>
              <w:right w:val="dotted" w:sz="4" w:space="0" w:color="auto"/>
            </w:tcBorders>
            <w:shd w:val="clear" w:color="000000" w:fill="DDEBF7"/>
            <w:noWrap/>
            <w:vAlign w:val="center"/>
            <w:hideMark/>
          </w:tcPr>
          <w:p w14:paraId="5205D72E"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16</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211E2117" w14:textId="136B2CF0" w:rsidR="004D7D10" w:rsidRPr="00F120B5" w:rsidRDefault="000F4F7D"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16</w:t>
            </w:r>
          </w:p>
        </w:tc>
      </w:tr>
      <w:tr w:rsidR="004D7D10" w:rsidRPr="00F120B5" w14:paraId="7FD7C08D" w14:textId="3E63E837" w:rsidTr="007A040D">
        <w:trPr>
          <w:trHeight w:val="280"/>
        </w:trPr>
        <w:tc>
          <w:tcPr>
            <w:tcW w:w="3956"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14:paraId="0070B547" w14:textId="77777777" w:rsidR="004D7D10" w:rsidRPr="00F120B5" w:rsidRDefault="004D7D10" w:rsidP="00445751">
            <w:pPr>
              <w:rPr>
                <w:rFonts w:ascii="Calibri Light" w:eastAsia="Times New Roman" w:hAnsi="Calibri Light" w:cs="Calibri Light"/>
                <w:color w:val="FFFFFF"/>
                <w:sz w:val="22"/>
                <w:szCs w:val="22"/>
                <w:lang w:val="en-US"/>
              </w:rPr>
            </w:pPr>
            <w:r w:rsidRPr="00F120B5">
              <w:rPr>
                <w:rFonts w:ascii="Calibri Light" w:eastAsia="Times New Roman" w:hAnsi="Calibri Light" w:cs="Calibri Light"/>
                <w:color w:val="FFFFFF"/>
                <w:sz w:val="22"/>
                <w:szCs w:val="22"/>
                <w:lang w:val="en-US"/>
              </w:rPr>
              <w:t xml:space="preserve">2. Menaxhimi komunal </w:t>
            </w:r>
          </w:p>
        </w:tc>
        <w:tc>
          <w:tcPr>
            <w:tcW w:w="2930" w:type="dxa"/>
            <w:tcBorders>
              <w:top w:val="nil"/>
              <w:left w:val="nil"/>
              <w:bottom w:val="dotted" w:sz="4" w:space="0" w:color="auto"/>
              <w:right w:val="dotted" w:sz="4" w:space="0" w:color="auto"/>
            </w:tcBorders>
            <w:shd w:val="clear" w:color="000000" w:fill="5B9BD5"/>
            <w:noWrap/>
            <w:vAlign w:val="center"/>
            <w:hideMark/>
          </w:tcPr>
          <w:p w14:paraId="7EE705D5" w14:textId="20FDE4C7" w:rsidR="004D7D10" w:rsidRPr="00F120B5" w:rsidRDefault="004D7D10" w:rsidP="00445751">
            <w:pPr>
              <w:jc w:val="center"/>
              <w:rPr>
                <w:rFonts w:ascii="Calibri Light" w:eastAsia="Times New Roman" w:hAnsi="Calibri Light" w:cs="Calibri Light"/>
                <w:color w:val="FFFFFF"/>
                <w:sz w:val="22"/>
                <w:szCs w:val="22"/>
                <w:lang w:val="en-US"/>
              </w:rPr>
            </w:pPr>
            <w:r>
              <w:rPr>
                <w:rFonts w:ascii="Calibri Light" w:eastAsia="Times New Roman" w:hAnsi="Calibri Light" w:cs="Calibri Light"/>
                <w:color w:val="FFFFFF"/>
                <w:sz w:val="22"/>
                <w:szCs w:val="22"/>
                <w:lang w:val="en-US"/>
              </w:rPr>
              <w:t>30</w:t>
            </w:r>
          </w:p>
        </w:tc>
        <w:tc>
          <w:tcPr>
            <w:tcW w:w="2805" w:type="dxa"/>
            <w:tcBorders>
              <w:top w:val="dotted" w:sz="4" w:space="0" w:color="auto"/>
              <w:left w:val="dotted" w:sz="4" w:space="0" w:color="auto"/>
              <w:bottom w:val="dotted" w:sz="4" w:space="0" w:color="auto"/>
              <w:right w:val="dotted" w:sz="4" w:space="0" w:color="auto"/>
            </w:tcBorders>
            <w:shd w:val="clear" w:color="auto" w:fill="5F9BD5"/>
          </w:tcPr>
          <w:p w14:paraId="19D063A5" w14:textId="75DF6F1B" w:rsidR="004D7D10" w:rsidRDefault="000F4F7D" w:rsidP="00445751">
            <w:pPr>
              <w:jc w:val="center"/>
              <w:rPr>
                <w:rFonts w:ascii="Calibri Light" w:eastAsia="Times New Roman" w:hAnsi="Calibri Light" w:cs="Calibri Light"/>
                <w:color w:val="FFFFFF"/>
                <w:sz w:val="22"/>
                <w:szCs w:val="22"/>
                <w:lang w:val="en-US"/>
              </w:rPr>
            </w:pPr>
            <w:r w:rsidRPr="007A040D">
              <w:rPr>
                <w:rFonts w:ascii="Calibri Light" w:eastAsia="Times New Roman" w:hAnsi="Calibri Light" w:cs="Calibri Light"/>
                <w:color w:val="FFFFFF" w:themeColor="background1"/>
                <w:sz w:val="22"/>
                <w:szCs w:val="22"/>
                <w:lang w:val="en-US"/>
              </w:rPr>
              <w:t>2</w:t>
            </w:r>
            <w:r w:rsidR="00FB54F8" w:rsidRPr="007A040D">
              <w:rPr>
                <w:rFonts w:ascii="Calibri Light" w:eastAsia="Times New Roman" w:hAnsi="Calibri Light" w:cs="Calibri Light"/>
                <w:color w:val="FFFFFF" w:themeColor="background1"/>
                <w:sz w:val="22"/>
                <w:szCs w:val="22"/>
                <w:lang w:val="en-US"/>
              </w:rPr>
              <w:t>8</w:t>
            </w:r>
          </w:p>
        </w:tc>
      </w:tr>
      <w:tr w:rsidR="004D7D10" w:rsidRPr="00F120B5" w14:paraId="6AF07703" w14:textId="1C65250C"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1302D67D"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IV</w:t>
            </w:r>
          </w:p>
        </w:tc>
        <w:tc>
          <w:tcPr>
            <w:tcW w:w="3471" w:type="dxa"/>
            <w:tcBorders>
              <w:top w:val="nil"/>
              <w:left w:val="nil"/>
              <w:bottom w:val="dotted" w:sz="4" w:space="0" w:color="auto"/>
              <w:right w:val="dotted" w:sz="4" w:space="0" w:color="auto"/>
            </w:tcBorders>
            <w:shd w:val="clear" w:color="000000" w:fill="DDEBF7"/>
            <w:noWrap/>
            <w:vAlign w:val="center"/>
            <w:hideMark/>
          </w:tcPr>
          <w:p w14:paraId="6EEB3739"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 xml:space="preserve"> Menaxhimi financiar</w:t>
            </w:r>
          </w:p>
        </w:tc>
        <w:tc>
          <w:tcPr>
            <w:tcW w:w="2930" w:type="dxa"/>
            <w:tcBorders>
              <w:top w:val="nil"/>
              <w:left w:val="nil"/>
              <w:bottom w:val="dotted" w:sz="4" w:space="0" w:color="auto"/>
              <w:right w:val="dotted" w:sz="4" w:space="0" w:color="auto"/>
            </w:tcBorders>
            <w:shd w:val="clear" w:color="000000" w:fill="DDEBF7"/>
            <w:noWrap/>
            <w:vAlign w:val="center"/>
            <w:hideMark/>
          </w:tcPr>
          <w:p w14:paraId="50B2804A" w14:textId="473E6E60" w:rsidR="004D7D10" w:rsidRPr="00F120B5" w:rsidRDefault="004D7D10"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13</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6F4AEEF6" w14:textId="025B4DD7" w:rsidR="004D7D10"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11</w:t>
            </w:r>
          </w:p>
        </w:tc>
      </w:tr>
      <w:tr w:rsidR="004D7D10" w:rsidRPr="00F120B5" w14:paraId="00EE4384" w14:textId="63F618BB"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2612B004"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V</w:t>
            </w:r>
          </w:p>
        </w:tc>
        <w:tc>
          <w:tcPr>
            <w:tcW w:w="3471" w:type="dxa"/>
            <w:tcBorders>
              <w:top w:val="nil"/>
              <w:left w:val="nil"/>
              <w:bottom w:val="dotted" w:sz="4" w:space="0" w:color="auto"/>
              <w:right w:val="dotted" w:sz="4" w:space="0" w:color="auto"/>
            </w:tcBorders>
            <w:shd w:val="clear" w:color="000000" w:fill="DDEBF7"/>
            <w:noWrap/>
            <w:vAlign w:val="center"/>
            <w:hideMark/>
          </w:tcPr>
          <w:p w14:paraId="35F76218"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 xml:space="preserve"> Menaxhimi i kontratës</w:t>
            </w:r>
          </w:p>
        </w:tc>
        <w:tc>
          <w:tcPr>
            <w:tcW w:w="2930" w:type="dxa"/>
            <w:tcBorders>
              <w:top w:val="nil"/>
              <w:left w:val="nil"/>
              <w:bottom w:val="dotted" w:sz="4" w:space="0" w:color="auto"/>
              <w:right w:val="dotted" w:sz="4" w:space="0" w:color="auto"/>
            </w:tcBorders>
            <w:shd w:val="clear" w:color="000000" w:fill="DDEBF7"/>
            <w:noWrap/>
            <w:vAlign w:val="center"/>
            <w:hideMark/>
          </w:tcPr>
          <w:p w14:paraId="6E7B07FC"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7</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731FB524" w14:textId="7F296ECB" w:rsidR="004D7D10" w:rsidRPr="00F120B5"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7</w:t>
            </w:r>
          </w:p>
        </w:tc>
      </w:tr>
      <w:tr w:rsidR="004D7D10" w:rsidRPr="00F120B5" w14:paraId="1F57C484" w14:textId="317071B2"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4FA0C0E5"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VI</w:t>
            </w:r>
          </w:p>
        </w:tc>
        <w:tc>
          <w:tcPr>
            <w:tcW w:w="3471" w:type="dxa"/>
            <w:tcBorders>
              <w:top w:val="nil"/>
              <w:left w:val="nil"/>
              <w:bottom w:val="dotted" w:sz="4" w:space="0" w:color="auto"/>
              <w:right w:val="dotted" w:sz="4" w:space="0" w:color="auto"/>
            </w:tcBorders>
            <w:shd w:val="clear" w:color="000000" w:fill="DDEBF7"/>
            <w:noWrap/>
            <w:vAlign w:val="center"/>
            <w:hideMark/>
          </w:tcPr>
          <w:p w14:paraId="6514F5E5"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 xml:space="preserve"> Menaxhimi i burimeve njerëzore</w:t>
            </w:r>
          </w:p>
        </w:tc>
        <w:tc>
          <w:tcPr>
            <w:tcW w:w="2930" w:type="dxa"/>
            <w:tcBorders>
              <w:top w:val="nil"/>
              <w:left w:val="nil"/>
              <w:bottom w:val="dotted" w:sz="4" w:space="0" w:color="auto"/>
              <w:right w:val="dotted" w:sz="4" w:space="0" w:color="auto"/>
            </w:tcBorders>
            <w:shd w:val="clear" w:color="000000" w:fill="DDEBF7"/>
            <w:noWrap/>
            <w:vAlign w:val="center"/>
            <w:hideMark/>
          </w:tcPr>
          <w:p w14:paraId="702A3C4A" w14:textId="411D28AD" w:rsidR="004D7D10" w:rsidRPr="00F120B5" w:rsidRDefault="004D7D10"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10</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41C67DC7" w14:textId="7B2ACDB0" w:rsidR="004D7D10"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10</w:t>
            </w:r>
          </w:p>
        </w:tc>
      </w:tr>
      <w:tr w:rsidR="004D7D10" w:rsidRPr="00F120B5" w14:paraId="7C167230" w14:textId="639C06E6" w:rsidTr="007A040D">
        <w:trPr>
          <w:trHeight w:val="280"/>
        </w:trPr>
        <w:tc>
          <w:tcPr>
            <w:tcW w:w="3956"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14:paraId="051AC982" w14:textId="77777777" w:rsidR="004D7D10" w:rsidRPr="00F120B5" w:rsidRDefault="004D7D10" w:rsidP="00445751">
            <w:pPr>
              <w:rPr>
                <w:rFonts w:ascii="Calibri Light" w:eastAsia="Times New Roman" w:hAnsi="Calibri Light" w:cs="Calibri Light"/>
                <w:color w:val="FFFFFF"/>
                <w:sz w:val="22"/>
                <w:szCs w:val="22"/>
                <w:lang w:val="en-US"/>
              </w:rPr>
            </w:pPr>
            <w:r w:rsidRPr="00F120B5">
              <w:rPr>
                <w:rFonts w:ascii="Calibri Light" w:eastAsia="Times New Roman" w:hAnsi="Calibri Light" w:cs="Calibri Light"/>
                <w:color w:val="FFFFFF"/>
                <w:sz w:val="22"/>
                <w:szCs w:val="22"/>
                <w:lang w:val="en-US"/>
              </w:rPr>
              <w:t>3. Ofrimi i shërbimeve</w:t>
            </w:r>
          </w:p>
        </w:tc>
        <w:tc>
          <w:tcPr>
            <w:tcW w:w="2930" w:type="dxa"/>
            <w:tcBorders>
              <w:top w:val="nil"/>
              <w:left w:val="nil"/>
              <w:bottom w:val="dotted" w:sz="4" w:space="0" w:color="auto"/>
              <w:right w:val="dotted" w:sz="4" w:space="0" w:color="auto"/>
            </w:tcBorders>
            <w:shd w:val="clear" w:color="000000" w:fill="5B9BD5"/>
            <w:noWrap/>
            <w:vAlign w:val="center"/>
            <w:hideMark/>
          </w:tcPr>
          <w:p w14:paraId="6FB133A0" w14:textId="77777777" w:rsidR="004D7D10" w:rsidRPr="00F120B5" w:rsidRDefault="004D7D10" w:rsidP="00445751">
            <w:pPr>
              <w:jc w:val="center"/>
              <w:rPr>
                <w:rFonts w:ascii="Calibri Light" w:eastAsia="Times New Roman" w:hAnsi="Calibri Light" w:cs="Calibri Light"/>
                <w:color w:val="FFFFFF"/>
                <w:sz w:val="22"/>
                <w:szCs w:val="22"/>
                <w:lang w:val="en-US"/>
              </w:rPr>
            </w:pPr>
            <w:r w:rsidRPr="00F120B5">
              <w:rPr>
                <w:rFonts w:ascii="Calibri Light" w:eastAsia="Times New Roman" w:hAnsi="Calibri Light" w:cs="Calibri Light"/>
                <w:color w:val="FFFFFF"/>
                <w:sz w:val="22"/>
                <w:szCs w:val="22"/>
                <w:lang w:val="en-US"/>
              </w:rPr>
              <w:t>30</w:t>
            </w:r>
          </w:p>
        </w:tc>
        <w:tc>
          <w:tcPr>
            <w:tcW w:w="2805" w:type="dxa"/>
            <w:tcBorders>
              <w:top w:val="dotted" w:sz="4" w:space="0" w:color="auto"/>
              <w:left w:val="dotted" w:sz="4" w:space="0" w:color="auto"/>
              <w:bottom w:val="dotted" w:sz="4" w:space="0" w:color="auto"/>
              <w:right w:val="dotted" w:sz="4" w:space="0" w:color="auto"/>
            </w:tcBorders>
            <w:shd w:val="clear" w:color="auto" w:fill="5F9BD5"/>
          </w:tcPr>
          <w:p w14:paraId="73C196FE" w14:textId="10DC1468" w:rsidR="004D7D10" w:rsidRPr="00F120B5" w:rsidRDefault="00467BEC" w:rsidP="00445751">
            <w:pPr>
              <w:jc w:val="center"/>
              <w:rPr>
                <w:rFonts w:ascii="Calibri Light" w:eastAsia="Times New Roman" w:hAnsi="Calibri Light" w:cs="Calibri Light"/>
                <w:color w:val="FFFFFF"/>
                <w:sz w:val="22"/>
                <w:szCs w:val="22"/>
                <w:lang w:val="en-US"/>
              </w:rPr>
            </w:pPr>
            <w:r w:rsidRPr="007A040D">
              <w:rPr>
                <w:rFonts w:ascii="Calibri Light" w:eastAsia="Times New Roman" w:hAnsi="Calibri Light" w:cs="Calibri Light"/>
                <w:color w:val="FFFFFF" w:themeColor="background1"/>
                <w:sz w:val="22"/>
                <w:szCs w:val="22"/>
                <w:lang w:val="en-US"/>
              </w:rPr>
              <w:t>30</w:t>
            </w:r>
          </w:p>
        </w:tc>
      </w:tr>
      <w:tr w:rsidR="004D7D10" w:rsidRPr="00F120B5" w14:paraId="67E579D5" w14:textId="0FA43051"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04279F64"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VII</w:t>
            </w:r>
          </w:p>
        </w:tc>
        <w:tc>
          <w:tcPr>
            <w:tcW w:w="3471" w:type="dxa"/>
            <w:tcBorders>
              <w:top w:val="nil"/>
              <w:left w:val="nil"/>
              <w:bottom w:val="dotted" w:sz="4" w:space="0" w:color="auto"/>
              <w:right w:val="dotted" w:sz="4" w:space="0" w:color="auto"/>
            </w:tcBorders>
            <w:shd w:val="clear" w:color="000000" w:fill="DDEBF7"/>
            <w:noWrap/>
            <w:vAlign w:val="center"/>
            <w:hideMark/>
          </w:tcPr>
          <w:p w14:paraId="7F1A6DDB"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 xml:space="preserve"> Shërbimet administrative</w:t>
            </w:r>
          </w:p>
        </w:tc>
        <w:tc>
          <w:tcPr>
            <w:tcW w:w="2930" w:type="dxa"/>
            <w:tcBorders>
              <w:top w:val="nil"/>
              <w:left w:val="nil"/>
              <w:bottom w:val="dotted" w:sz="4" w:space="0" w:color="auto"/>
              <w:right w:val="dotted" w:sz="4" w:space="0" w:color="auto"/>
            </w:tcBorders>
            <w:shd w:val="clear" w:color="000000" w:fill="DDEBF7"/>
            <w:noWrap/>
            <w:vAlign w:val="center"/>
            <w:hideMark/>
          </w:tcPr>
          <w:p w14:paraId="33F5630B"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6</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28DE5E48" w14:textId="5EBFBF77" w:rsidR="004D7D10" w:rsidRPr="00F120B5"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6</w:t>
            </w:r>
          </w:p>
        </w:tc>
      </w:tr>
      <w:tr w:rsidR="004D7D10" w:rsidRPr="00F120B5" w14:paraId="245C142C" w14:textId="134FD574"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697FBC3D"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VIII</w:t>
            </w:r>
          </w:p>
        </w:tc>
        <w:tc>
          <w:tcPr>
            <w:tcW w:w="3471" w:type="dxa"/>
            <w:tcBorders>
              <w:top w:val="nil"/>
              <w:left w:val="nil"/>
              <w:bottom w:val="dotted" w:sz="4" w:space="0" w:color="auto"/>
              <w:right w:val="dotted" w:sz="4" w:space="0" w:color="auto"/>
            </w:tcBorders>
            <w:shd w:val="clear" w:color="000000" w:fill="DDEBF7"/>
            <w:noWrap/>
            <w:vAlign w:val="center"/>
            <w:hideMark/>
          </w:tcPr>
          <w:p w14:paraId="64656486" w14:textId="77777777" w:rsidR="004D7D10" w:rsidRPr="00F120B5" w:rsidRDefault="004D7D10" w:rsidP="00445751">
            <w:pPr>
              <w:rPr>
                <w:rFonts w:ascii="Calibri Light" w:eastAsia="Times New Roman" w:hAnsi="Calibri Light" w:cs="Calibri Light"/>
                <w:color w:val="000000"/>
                <w:sz w:val="22"/>
                <w:szCs w:val="22"/>
                <w:lang w:val="sv-SE"/>
              </w:rPr>
            </w:pPr>
            <w:r w:rsidRPr="00F120B5">
              <w:rPr>
                <w:rFonts w:ascii="Calibri Light" w:eastAsia="Times New Roman" w:hAnsi="Calibri Light" w:cs="Calibri Light"/>
                <w:color w:val="000000"/>
                <w:sz w:val="22"/>
                <w:szCs w:val="22"/>
                <w:lang w:val="sv-SE"/>
              </w:rPr>
              <w:t>Planifikimi hapësinor, transporti publik dhe mjedisi</w:t>
            </w:r>
          </w:p>
        </w:tc>
        <w:tc>
          <w:tcPr>
            <w:tcW w:w="2930" w:type="dxa"/>
            <w:tcBorders>
              <w:top w:val="nil"/>
              <w:left w:val="nil"/>
              <w:bottom w:val="dotted" w:sz="4" w:space="0" w:color="auto"/>
              <w:right w:val="dotted" w:sz="4" w:space="0" w:color="auto"/>
            </w:tcBorders>
            <w:shd w:val="clear" w:color="000000" w:fill="DDEBF7"/>
            <w:noWrap/>
            <w:vAlign w:val="center"/>
            <w:hideMark/>
          </w:tcPr>
          <w:p w14:paraId="20CE45E5"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8</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78BC7D48" w14:textId="260DF782" w:rsidR="00D35D55" w:rsidRPr="00D35D55" w:rsidRDefault="00D35D55" w:rsidP="00D35D55">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8</w:t>
            </w:r>
          </w:p>
        </w:tc>
      </w:tr>
      <w:tr w:rsidR="004D7D10" w:rsidRPr="00F120B5" w14:paraId="6A8BD8CB" w14:textId="404BBEAE"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7B7E9560"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IX</w:t>
            </w:r>
          </w:p>
        </w:tc>
        <w:tc>
          <w:tcPr>
            <w:tcW w:w="3471" w:type="dxa"/>
            <w:tcBorders>
              <w:top w:val="nil"/>
              <w:left w:val="nil"/>
              <w:bottom w:val="dotted" w:sz="4" w:space="0" w:color="auto"/>
              <w:right w:val="dotted" w:sz="4" w:space="0" w:color="auto"/>
            </w:tcBorders>
            <w:shd w:val="clear" w:color="000000" w:fill="DDEBF7"/>
            <w:noWrap/>
            <w:vAlign w:val="center"/>
            <w:hideMark/>
          </w:tcPr>
          <w:p w14:paraId="42358953"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Arsimi para-universitar</w:t>
            </w:r>
          </w:p>
        </w:tc>
        <w:tc>
          <w:tcPr>
            <w:tcW w:w="2930" w:type="dxa"/>
            <w:tcBorders>
              <w:top w:val="nil"/>
              <w:left w:val="nil"/>
              <w:bottom w:val="dotted" w:sz="4" w:space="0" w:color="auto"/>
              <w:right w:val="dotted" w:sz="4" w:space="0" w:color="auto"/>
            </w:tcBorders>
            <w:shd w:val="clear" w:color="000000" w:fill="DDEBF7"/>
            <w:noWrap/>
            <w:vAlign w:val="center"/>
            <w:hideMark/>
          </w:tcPr>
          <w:p w14:paraId="1AE1FBF6"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8</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34DEE14B" w14:textId="5DC67C05" w:rsidR="004D7D10" w:rsidRPr="00F120B5"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8</w:t>
            </w:r>
          </w:p>
        </w:tc>
      </w:tr>
      <w:tr w:rsidR="004D7D10" w:rsidRPr="00F120B5" w14:paraId="1CD3FBFF" w14:textId="6E7AE2CC" w:rsidTr="007A040D">
        <w:trPr>
          <w:trHeight w:val="280"/>
        </w:trPr>
        <w:tc>
          <w:tcPr>
            <w:tcW w:w="484" w:type="dxa"/>
            <w:tcBorders>
              <w:top w:val="nil"/>
              <w:left w:val="dotted" w:sz="4" w:space="0" w:color="auto"/>
              <w:bottom w:val="dotted" w:sz="4" w:space="0" w:color="auto"/>
              <w:right w:val="dotted" w:sz="4" w:space="0" w:color="auto"/>
            </w:tcBorders>
            <w:shd w:val="clear" w:color="000000" w:fill="DDEBF7"/>
            <w:noWrap/>
            <w:vAlign w:val="center"/>
            <w:hideMark/>
          </w:tcPr>
          <w:p w14:paraId="1208C814"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X</w:t>
            </w:r>
          </w:p>
        </w:tc>
        <w:tc>
          <w:tcPr>
            <w:tcW w:w="3471" w:type="dxa"/>
            <w:tcBorders>
              <w:top w:val="nil"/>
              <w:left w:val="nil"/>
              <w:bottom w:val="dotted" w:sz="4" w:space="0" w:color="auto"/>
              <w:right w:val="dotted" w:sz="4" w:space="0" w:color="auto"/>
            </w:tcBorders>
            <w:shd w:val="clear" w:color="000000" w:fill="DDEBF7"/>
            <w:noWrap/>
            <w:vAlign w:val="center"/>
            <w:hideMark/>
          </w:tcPr>
          <w:p w14:paraId="75F0630E" w14:textId="77777777" w:rsidR="004D7D10" w:rsidRPr="00F120B5" w:rsidRDefault="004D7D10" w:rsidP="00445751">
            <w:pP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Kujdesi parësor shëndetësor (KPSh)</w:t>
            </w:r>
          </w:p>
        </w:tc>
        <w:tc>
          <w:tcPr>
            <w:tcW w:w="2930" w:type="dxa"/>
            <w:tcBorders>
              <w:top w:val="nil"/>
              <w:left w:val="nil"/>
              <w:bottom w:val="dotted" w:sz="4" w:space="0" w:color="auto"/>
              <w:right w:val="dotted" w:sz="4" w:space="0" w:color="auto"/>
            </w:tcBorders>
            <w:shd w:val="clear" w:color="000000" w:fill="DDEBF7"/>
            <w:noWrap/>
            <w:vAlign w:val="center"/>
            <w:hideMark/>
          </w:tcPr>
          <w:p w14:paraId="22150E58" w14:textId="77777777" w:rsidR="004D7D10" w:rsidRPr="00F120B5" w:rsidRDefault="004D7D10" w:rsidP="00445751">
            <w:pPr>
              <w:jc w:val="center"/>
              <w:rPr>
                <w:rFonts w:ascii="Calibri Light" w:eastAsia="Times New Roman" w:hAnsi="Calibri Light" w:cs="Calibri Light"/>
                <w:color w:val="000000"/>
                <w:sz w:val="22"/>
                <w:szCs w:val="22"/>
                <w:lang w:val="en-US"/>
              </w:rPr>
            </w:pPr>
            <w:r w:rsidRPr="00F120B5">
              <w:rPr>
                <w:rFonts w:ascii="Calibri Light" w:eastAsia="Times New Roman" w:hAnsi="Calibri Light" w:cs="Calibri Light"/>
                <w:color w:val="000000"/>
                <w:sz w:val="22"/>
                <w:szCs w:val="22"/>
                <w:lang w:val="en-US"/>
              </w:rPr>
              <w:t>8</w:t>
            </w:r>
          </w:p>
        </w:tc>
        <w:tc>
          <w:tcPr>
            <w:tcW w:w="2805" w:type="dxa"/>
            <w:tcBorders>
              <w:top w:val="dotted" w:sz="4" w:space="0" w:color="auto"/>
              <w:left w:val="dotted" w:sz="4" w:space="0" w:color="auto"/>
              <w:bottom w:val="dotted" w:sz="4" w:space="0" w:color="auto"/>
              <w:right w:val="dotted" w:sz="4" w:space="0" w:color="auto"/>
            </w:tcBorders>
            <w:shd w:val="clear" w:color="auto" w:fill="DDEBF7"/>
          </w:tcPr>
          <w:p w14:paraId="7B5B94EE" w14:textId="532B6BF5" w:rsidR="004D7D10" w:rsidRPr="00F120B5" w:rsidRDefault="00467BEC" w:rsidP="00445751">
            <w:pPr>
              <w:jc w:val="center"/>
              <w:rPr>
                <w:rFonts w:ascii="Calibri Light" w:eastAsia="Times New Roman" w:hAnsi="Calibri Light" w:cs="Calibri Light"/>
                <w:color w:val="000000"/>
                <w:sz w:val="22"/>
                <w:szCs w:val="22"/>
                <w:lang w:val="en-US"/>
              </w:rPr>
            </w:pPr>
            <w:r>
              <w:rPr>
                <w:rFonts w:ascii="Calibri Light" w:eastAsia="Times New Roman" w:hAnsi="Calibri Light" w:cs="Calibri Light"/>
                <w:color w:val="000000"/>
                <w:sz w:val="22"/>
                <w:szCs w:val="22"/>
                <w:lang w:val="en-US"/>
              </w:rPr>
              <w:t>8</w:t>
            </w:r>
          </w:p>
        </w:tc>
      </w:tr>
      <w:tr w:rsidR="004D7D10" w:rsidRPr="00F120B5" w14:paraId="624AD1B8" w14:textId="0CCDA3AA" w:rsidTr="007A040D">
        <w:trPr>
          <w:trHeight w:val="280"/>
        </w:trPr>
        <w:tc>
          <w:tcPr>
            <w:tcW w:w="3956" w:type="dxa"/>
            <w:gridSpan w:val="2"/>
            <w:tcBorders>
              <w:top w:val="dotted" w:sz="4" w:space="0" w:color="auto"/>
              <w:left w:val="dotted" w:sz="4" w:space="0" w:color="auto"/>
              <w:bottom w:val="dotted" w:sz="4" w:space="0" w:color="auto"/>
              <w:right w:val="dotted" w:sz="4" w:space="0" w:color="000000"/>
            </w:tcBorders>
            <w:shd w:val="clear" w:color="000000" w:fill="5B9BD5"/>
            <w:noWrap/>
            <w:vAlign w:val="center"/>
            <w:hideMark/>
          </w:tcPr>
          <w:p w14:paraId="0B7717B1" w14:textId="77777777" w:rsidR="004D7D10" w:rsidRPr="00F120B5" w:rsidRDefault="004D7D10" w:rsidP="00445751">
            <w:pPr>
              <w:jc w:val="center"/>
              <w:rPr>
                <w:rFonts w:ascii="Calibri Light" w:eastAsia="Times New Roman" w:hAnsi="Calibri Light" w:cs="Calibri Light"/>
                <w:color w:val="FFFFFF"/>
                <w:sz w:val="22"/>
                <w:szCs w:val="22"/>
                <w:lang w:val="sv-SE"/>
              </w:rPr>
            </w:pPr>
            <w:r w:rsidRPr="00F120B5">
              <w:rPr>
                <w:rFonts w:ascii="Calibri Light" w:eastAsia="Times New Roman" w:hAnsi="Calibri Light" w:cs="Calibri Light"/>
                <w:color w:val="FFFFFF"/>
                <w:sz w:val="22"/>
                <w:szCs w:val="22"/>
                <w:lang w:val="sv-SE"/>
              </w:rPr>
              <w:t>Numri maksimal i pikëve që mund të merren për grantin e vitit 202</w:t>
            </w:r>
            <w:r>
              <w:rPr>
                <w:rFonts w:ascii="Calibri Light" w:eastAsia="Times New Roman" w:hAnsi="Calibri Light" w:cs="Calibri Light"/>
                <w:color w:val="FFFFFF"/>
                <w:sz w:val="22"/>
                <w:szCs w:val="22"/>
                <w:lang w:val="sv-SE"/>
              </w:rPr>
              <w:t>5</w:t>
            </w:r>
          </w:p>
        </w:tc>
        <w:tc>
          <w:tcPr>
            <w:tcW w:w="2930" w:type="dxa"/>
            <w:tcBorders>
              <w:top w:val="nil"/>
              <w:left w:val="nil"/>
              <w:bottom w:val="dotted" w:sz="4" w:space="0" w:color="auto"/>
              <w:right w:val="dotted" w:sz="4" w:space="0" w:color="auto"/>
            </w:tcBorders>
            <w:shd w:val="clear" w:color="000000" w:fill="5B9BD5"/>
            <w:noWrap/>
            <w:vAlign w:val="center"/>
            <w:hideMark/>
          </w:tcPr>
          <w:p w14:paraId="72D4A1A9" w14:textId="16AE397C" w:rsidR="004D7D10" w:rsidRPr="00F120B5" w:rsidRDefault="004D7D10" w:rsidP="00445751">
            <w:pPr>
              <w:jc w:val="center"/>
              <w:rPr>
                <w:rFonts w:ascii="Calibri Light" w:eastAsia="Times New Roman" w:hAnsi="Calibri Light" w:cs="Calibri Light"/>
                <w:color w:val="FFFFFF"/>
                <w:sz w:val="22"/>
                <w:szCs w:val="22"/>
                <w:lang w:val="en-US"/>
              </w:rPr>
            </w:pPr>
            <w:r>
              <w:rPr>
                <w:rFonts w:ascii="Calibri Light" w:eastAsia="Times New Roman" w:hAnsi="Calibri Light" w:cs="Calibri Light"/>
                <w:color w:val="FFFFFF"/>
                <w:sz w:val="22"/>
                <w:szCs w:val="22"/>
                <w:lang w:val="en-US"/>
              </w:rPr>
              <w:t>100</w:t>
            </w:r>
          </w:p>
        </w:tc>
        <w:tc>
          <w:tcPr>
            <w:tcW w:w="2805" w:type="dxa"/>
            <w:tcBorders>
              <w:top w:val="dotted" w:sz="4" w:space="0" w:color="auto"/>
              <w:left w:val="dotted" w:sz="4" w:space="0" w:color="auto"/>
              <w:bottom w:val="dotted" w:sz="4" w:space="0" w:color="auto"/>
              <w:right w:val="dotted" w:sz="4" w:space="0" w:color="auto"/>
            </w:tcBorders>
            <w:shd w:val="clear" w:color="auto" w:fill="5F9BD5"/>
          </w:tcPr>
          <w:p w14:paraId="480C6AFA" w14:textId="132CFD25" w:rsidR="004D7D10" w:rsidRDefault="00467BEC" w:rsidP="00445751">
            <w:pPr>
              <w:jc w:val="center"/>
              <w:rPr>
                <w:rFonts w:ascii="Calibri Light" w:eastAsia="Times New Roman" w:hAnsi="Calibri Light" w:cs="Calibri Light"/>
                <w:color w:val="FFFFFF"/>
                <w:sz w:val="22"/>
                <w:szCs w:val="22"/>
                <w:lang w:val="en-US"/>
              </w:rPr>
            </w:pPr>
            <w:r w:rsidRPr="007A040D">
              <w:rPr>
                <w:rFonts w:ascii="Calibri Light" w:eastAsia="Times New Roman" w:hAnsi="Calibri Light" w:cs="Calibri Light"/>
                <w:color w:val="FFFFFF" w:themeColor="background1"/>
                <w:sz w:val="22"/>
                <w:szCs w:val="22"/>
                <w:lang w:val="en-US"/>
              </w:rPr>
              <w:t>98</w:t>
            </w:r>
          </w:p>
        </w:tc>
      </w:tr>
    </w:tbl>
    <w:p w14:paraId="622F0384" w14:textId="3C8B9D42" w:rsidR="000D6CE5" w:rsidRDefault="000D6CE5" w:rsidP="000D6CE5">
      <w:pPr>
        <w:pStyle w:val="ListParagraph"/>
        <w:tabs>
          <w:tab w:val="left" w:pos="851"/>
        </w:tabs>
        <w:spacing w:before="120" w:after="0" w:line="264" w:lineRule="auto"/>
        <w:ind w:left="851"/>
        <w:jc w:val="both"/>
        <w:rPr>
          <w:rFonts w:ascii="Arial" w:hAnsi="Arial"/>
          <w:sz w:val="16"/>
          <w:szCs w:val="16"/>
        </w:rPr>
      </w:pPr>
    </w:p>
    <w:p w14:paraId="531CAE63" w14:textId="77777777" w:rsidR="00B21AEF" w:rsidRPr="004D2E1C" w:rsidRDefault="00B21AEF" w:rsidP="000D6CE5">
      <w:pPr>
        <w:pStyle w:val="ListParagraph"/>
        <w:tabs>
          <w:tab w:val="left" w:pos="851"/>
        </w:tabs>
        <w:spacing w:before="120" w:after="0" w:line="264" w:lineRule="auto"/>
        <w:ind w:left="851"/>
        <w:jc w:val="both"/>
        <w:rPr>
          <w:rFonts w:ascii="Arial" w:hAnsi="Arial"/>
          <w:sz w:val="16"/>
          <w:szCs w:val="16"/>
        </w:rPr>
      </w:pPr>
    </w:p>
    <w:p w14:paraId="40A6D6B0" w14:textId="77777777" w:rsidR="000D6CE5" w:rsidRPr="004D2E1C" w:rsidRDefault="000D6CE5" w:rsidP="000D6CE5">
      <w:pPr>
        <w:pStyle w:val="Heading1"/>
        <w:numPr>
          <w:ilvl w:val="1"/>
          <w:numId w:val="3"/>
        </w:numPr>
        <w:tabs>
          <w:tab w:val="left" w:pos="540"/>
        </w:tabs>
        <w:ind w:left="1134" w:hanging="1134"/>
        <w:rPr>
          <w:rFonts w:asciiTheme="majorHAnsi" w:hAnsiTheme="majorHAnsi"/>
          <w:color w:val="C0504D" w:themeColor="accent2"/>
          <w:szCs w:val="28"/>
          <w:lang w:val="sq-AL"/>
        </w:rPr>
      </w:pPr>
      <w:bookmarkStart w:id="25" w:name="_Toc236632741"/>
      <w:bookmarkStart w:id="26" w:name="_Toc170004017"/>
      <w:bookmarkStart w:id="27" w:name="_Toc170432959"/>
      <w:bookmarkStart w:id="28" w:name="_Toc213415203"/>
      <w:r w:rsidRPr="004D2E1C">
        <w:rPr>
          <w:rFonts w:asciiTheme="majorHAnsi" w:hAnsiTheme="majorHAnsi"/>
          <w:color w:val="C0504D" w:themeColor="accent2"/>
          <w:szCs w:val="28"/>
          <w:lang w:val="sq-AL"/>
        </w:rPr>
        <w:lastRenderedPageBreak/>
        <w:t>Mbulueshmëria gjeograf</w:t>
      </w:r>
      <w:bookmarkEnd w:id="25"/>
      <w:bookmarkEnd w:id="26"/>
      <w:bookmarkEnd w:id="27"/>
      <w:r w:rsidRPr="004D2E1C">
        <w:rPr>
          <w:rFonts w:asciiTheme="majorHAnsi" w:hAnsiTheme="majorHAnsi"/>
          <w:color w:val="C0504D" w:themeColor="accent2"/>
          <w:szCs w:val="28"/>
          <w:lang w:val="sq-AL"/>
        </w:rPr>
        <w:t>ike</w:t>
      </w:r>
      <w:bookmarkEnd w:id="28"/>
    </w:p>
    <w:p w14:paraId="5B8701D1" w14:textId="77777777" w:rsidR="00146D08" w:rsidRPr="00146D08" w:rsidRDefault="00146D08"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0"/>
          <w:szCs w:val="10"/>
        </w:rPr>
      </w:pPr>
    </w:p>
    <w:p w14:paraId="655D8DA2" w14:textId="77777777" w:rsidR="000D6CE5" w:rsidRDefault="005B0065" w:rsidP="00D812D8">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r>
        <w:rPr>
          <w:rFonts w:asciiTheme="majorHAnsi" w:hAnsiTheme="majorHAnsi"/>
          <w:sz w:val="21"/>
          <w:szCs w:val="21"/>
        </w:rPr>
        <w:t>GPK</w:t>
      </w:r>
      <w:r w:rsidR="00937C96">
        <w:rPr>
          <w:rFonts w:asciiTheme="majorHAnsi" w:hAnsiTheme="majorHAnsi"/>
          <w:sz w:val="21"/>
          <w:szCs w:val="21"/>
        </w:rPr>
        <w:t xml:space="preserve"> </w:t>
      </w:r>
      <w:r w:rsidR="00C87181">
        <w:rPr>
          <w:rFonts w:asciiTheme="majorHAnsi" w:hAnsiTheme="majorHAnsi"/>
          <w:sz w:val="21"/>
          <w:szCs w:val="21"/>
        </w:rPr>
        <w:t>ë</w:t>
      </w:r>
      <w:r w:rsidR="00937C96">
        <w:rPr>
          <w:rFonts w:asciiTheme="majorHAnsi" w:hAnsiTheme="majorHAnsi"/>
          <w:sz w:val="21"/>
          <w:szCs w:val="21"/>
        </w:rPr>
        <w:t>sht</w:t>
      </w:r>
      <w:r w:rsidR="00C87181">
        <w:rPr>
          <w:rFonts w:asciiTheme="majorHAnsi" w:hAnsiTheme="majorHAnsi"/>
          <w:sz w:val="21"/>
          <w:szCs w:val="21"/>
        </w:rPr>
        <w:t>ë</w:t>
      </w:r>
      <w:r w:rsidR="00937C96">
        <w:rPr>
          <w:rFonts w:asciiTheme="majorHAnsi" w:hAnsiTheme="majorHAnsi"/>
          <w:sz w:val="21"/>
          <w:szCs w:val="21"/>
        </w:rPr>
        <w:t xml:space="preserve"> instrument financiar i krijuar p</w:t>
      </w:r>
      <w:r w:rsidR="00C87181">
        <w:rPr>
          <w:rFonts w:asciiTheme="majorHAnsi" w:hAnsiTheme="majorHAnsi"/>
          <w:sz w:val="21"/>
          <w:szCs w:val="21"/>
        </w:rPr>
        <w:t>ë</w:t>
      </w:r>
      <w:r w:rsidR="00937C96">
        <w:rPr>
          <w:rFonts w:asciiTheme="majorHAnsi" w:hAnsiTheme="majorHAnsi"/>
          <w:sz w:val="21"/>
          <w:szCs w:val="21"/>
        </w:rPr>
        <w:t>r t</w:t>
      </w:r>
      <w:r w:rsidR="00C87181">
        <w:rPr>
          <w:rFonts w:asciiTheme="majorHAnsi" w:hAnsiTheme="majorHAnsi"/>
          <w:sz w:val="21"/>
          <w:szCs w:val="21"/>
        </w:rPr>
        <w:t>ë</w:t>
      </w:r>
      <w:r w:rsidR="00937C96">
        <w:rPr>
          <w:rFonts w:asciiTheme="majorHAnsi" w:hAnsiTheme="majorHAnsi"/>
          <w:sz w:val="21"/>
          <w:szCs w:val="21"/>
        </w:rPr>
        <w:t xml:space="preserve"> gjitha komunat e Kosov</w:t>
      </w:r>
      <w:r w:rsidR="00C87181">
        <w:rPr>
          <w:rFonts w:asciiTheme="majorHAnsi" w:hAnsiTheme="majorHAnsi"/>
          <w:sz w:val="21"/>
          <w:szCs w:val="21"/>
        </w:rPr>
        <w:t>ë</w:t>
      </w:r>
      <w:r w:rsidR="00937C96">
        <w:rPr>
          <w:rFonts w:asciiTheme="majorHAnsi" w:hAnsiTheme="majorHAnsi"/>
          <w:sz w:val="21"/>
          <w:szCs w:val="21"/>
        </w:rPr>
        <w:t>s. Qasje n</w:t>
      </w:r>
      <w:r w:rsidR="00C87181">
        <w:rPr>
          <w:rFonts w:asciiTheme="majorHAnsi" w:hAnsiTheme="majorHAnsi"/>
          <w:sz w:val="21"/>
          <w:szCs w:val="21"/>
        </w:rPr>
        <w:t>ë</w:t>
      </w:r>
      <w:r w:rsidR="00937C96">
        <w:rPr>
          <w:rFonts w:asciiTheme="majorHAnsi" w:hAnsiTheme="majorHAnsi"/>
          <w:sz w:val="21"/>
          <w:szCs w:val="21"/>
        </w:rPr>
        <w:t xml:space="preserve"> </w:t>
      </w:r>
      <w:r w:rsidR="00F24CFD">
        <w:rPr>
          <w:rFonts w:asciiTheme="majorHAnsi" w:hAnsiTheme="majorHAnsi"/>
          <w:sz w:val="21"/>
          <w:szCs w:val="21"/>
        </w:rPr>
        <w:t>GPK</w:t>
      </w:r>
      <w:r w:rsidR="00937C96">
        <w:rPr>
          <w:rFonts w:asciiTheme="majorHAnsi" w:hAnsiTheme="majorHAnsi"/>
          <w:sz w:val="21"/>
          <w:szCs w:val="21"/>
        </w:rPr>
        <w:t xml:space="preserve"> kan</w:t>
      </w:r>
      <w:r w:rsidR="00C87181">
        <w:rPr>
          <w:rFonts w:asciiTheme="majorHAnsi" w:hAnsiTheme="majorHAnsi"/>
          <w:sz w:val="21"/>
          <w:szCs w:val="21"/>
        </w:rPr>
        <w:t>ë</w:t>
      </w:r>
      <w:r w:rsidR="00937C96">
        <w:rPr>
          <w:rFonts w:asciiTheme="majorHAnsi" w:hAnsiTheme="majorHAnsi"/>
          <w:sz w:val="21"/>
          <w:szCs w:val="21"/>
        </w:rPr>
        <w:t xml:space="preserve"> t</w:t>
      </w:r>
      <w:r w:rsidR="00C87181">
        <w:rPr>
          <w:rFonts w:asciiTheme="majorHAnsi" w:hAnsiTheme="majorHAnsi"/>
          <w:sz w:val="21"/>
          <w:szCs w:val="21"/>
        </w:rPr>
        <w:t>ë</w:t>
      </w:r>
      <w:r w:rsidR="00937C96">
        <w:rPr>
          <w:rFonts w:asciiTheme="majorHAnsi" w:hAnsiTheme="majorHAnsi"/>
          <w:sz w:val="21"/>
          <w:szCs w:val="21"/>
        </w:rPr>
        <w:t xml:space="preserve"> gjitha komunat q</w:t>
      </w:r>
      <w:r w:rsidR="00C87181">
        <w:rPr>
          <w:rFonts w:asciiTheme="majorHAnsi" w:hAnsiTheme="majorHAnsi"/>
          <w:sz w:val="21"/>
          <w:szCs w:val="21"/>
        </w:rPr>
        <w:t>ë</w:t>
      </w:r>
      <w:r w:rsidR="00937C96">
        <w:rPr>
          <w:rFonts w:asciiTheme="majorHAnsi" w:hAnsiTheme="majorHAnsi"/>
          <w:sz w:val="21"/>
          <w:szCs w:val="21"/>
        </w:rPr>
        <w:t xml:space="preserve"> plot</w:t>
      </w:r>
      <w:r w:rsidR="00C87181">
        <w:rPr>
          <w:rFonts w:asciiTheme="majorHAnsi" w:hAnsiTheme="majorHAnsi"/>
          <w:sz w:val="21"/>
          <w:szCs w:val="21"/>
        </w:rPr>
        <w:t>ë</w:t>
      </w:r>
      <w:r w:rsidR="00937C96">
        <w:rPr>
          <w:rFonts w:asciiTheme="majorHAnsi" w:hAnsiTheme="majorHAnsi"/>
          <w:sz w:val="21"/>
          <w:szCs w:val="21"/>
        </w:rPr>
        <w:t>sojn</w:t>
      </w:r>
      <w:r w:rsidR="00C87181">
        <w:rPr>
          <w:rFonts w:asciiTheme="majorHAnsi" w:hAnsiTheme="majorHAnsi"/>
          <w:sz w:val="21"/>
          <w:szCs w:val="21"/>
        </w:rPr>
        <w:t>ë</w:t>
      </w:r>
      <w:r w:rsidR="00937C96">
        <w:rPr>
          <w:rFonts w:asciiTheme="majorHAnsi" w:hAnsiTheme="majorHAnsi"/>
          <w:sz w:val="21"/>
          <w:szCs w:val="21"/>
        </w:rPr>
        <w:t xml:space="preserve"> kushtet minimale t</w:t>
      </w:r>
      <w:r w:rsidR="00C87181">
        <w:rPr>
          <w:rFonts w:asciiTheme="majorHAnsi" w:hAnsiTheme="majorHAnsi"/>
          <w:sz w:val="21"/>
          <w:szCs w:val="21"/>
        </w:rPr>
        <w:t>ë</w:t>
      </w:r>
      <w:r w:rsidR="00937C96">
        <w:rPr>
          <w:rFonts w:asciiTheme="majorHAnsi" w:hAnsiTheme="majorHAnsi"/>
          <w:sz w:val="21"/>
          <w:szCs w:val="21"/>
        </w:rPr>
        <w:t xml:space="preserve"> p</w:t>
      </w:r>
      <w:r w:rsidR="00C87181">
        <w:rPr>
          <w:rFonts w:asciiTheme="majorHAnsi" w:hAnsiTheme="majorHAnsi"/>
          <w:sz w:val="21"/>
          <w:szCs w:val="21"/>
        </w:rPr>
        <w:t>ë</w:t>
      </w:r>
      <w:r w:rsidR="00937C96">
        <w:rPr>
          <w:rFonts w:asciiTheme="majorHAnsi" w:hAnsiTheme="majorHAnsi"/>
          <w:sz w:val="21"/>
          <w:szCs w:val="21"/>
        </w:rPr>
        <w:t>rcaktuara n</w:t>
      </w:r>
      <w:r w:rsidR="00C87181">
        <w:rPr>
          <w:rFonts w:asciiTheme="majorHAnsi" w:hAnsiTheme="majorHAnsi"/>
          <w:sz w:val="21"/>
          <w:szCs w:val="21"/>
        </w:rPr>
        <w:t>ë</w:t>
      </w:r>
      <w:r w:rsidR="00937C96">
        <w:rPr>
          <w:rFonts w:asciiTheme="majorHAnsi" w:hAnsiTheme="majorHAnsi"/>
          <w:sz w:val="21"/>
          <w:szCs w:val="21"/>
        </w:rPr>
        <w:t xml:space="preserve"> k</w:t>
      </w:r>
      <w:r w:rsidR="00C87181">
        <w:rPr>
          <w:rFonts w:asciiTheme="majorHAnsi" w:hAnsiTheme="majorHAnsi"/>
          <w:sz w:val="21"/>
          <w:szCs w:val="21"/>
        </w:rPr>
        <w:t>ë</w:t>
      </w:r>
      <w:r w:rsidR="00937C96">
        <w:rPr>
          <w:rFonts w:asciiTheme="majorHAnsi" w:hAnsiTheme="majorHAnsi"/>
          <w:sz w:val="21"/>
          <w:szCs w:val="21"/>
        </w:rPr>
        <w:t>t</w:t>
      </w:r>
      <w:r w:rsidR="00C87181">
        <w:rPr>
          <w:rFonts w:asciiTheme="majorHAnsi" w:hAnsiTheme="majorHAnsi"/>
          <w:sz w:val="21"/>
          <w:szCs w:val="21"/>
        </w:rPr>
        <w:t>ë</w:t>
      </w:r>
      <w:r w:rsidR="00937C96">
        <w:rPr>
          <w:rFonts w:asciiTheme="majorHAnsi" w:hAnsiTheme="majorHAnsi"/>
          <w:sz w:val="21"/>
          <w:szCs w:val="21"/>
        </w:rPr>
        <w:t xml:space="preserve"> dokument. </w:t>
      </w:r>
    </w:p>
    <w:p w14:paraId="510F7078" w14:textId="77777777" w:rsidR="00937C96" w:rsidRPr="004D2E1C" w:rsidRDefault="00937C96" w:rsidP="000D6CE5">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rPr>
      </w:pPr>
    </w:p>
    <w:p w14:paraId="585A85A8" w14:textId="77777777" w:rsidR="000D6CE5" w:rsidRDefault="000D6CE5" w:rsidP="000D6CE5">
      <w:pPr>
        <w:pStyle w:val="Heading1"/>
        <w:numPr>
          <w:ilvl w:val="1"/>
          <w:numId w:val="3"/>
        </w:numPr>
        <w:tabs>
          <w:tab w:val="left" w:pos="540"/>
        </w:tabs>
        <w:ind w:left="1134" w:hanging="1134"/>
        <w:rPr>
          <w:rFonts w:asciiTheme="majorHAnsi" w:hAnsiTheme="majorHAnsi"/>
          <w:color w:val="C0504D" w:themeColor="accent2"/>
          <w:szCs w:val="28"/>
          <w:lang w:val="sq-AL"/>
        </w:rPr>
      </w:pPr>
      <w:bookmarkStart w:id="29" w:name="_Toc213415204"/>
      <w:r w:rsidRPr="004D2E1C">
        <w:rPr>
          <w:rFonts w:asciiTheme="majorHAnsi" w:hAnsiTheme="majorHAnsi"/>
          <w:color w:val="C0504D" w:themeColor="accent2"/>
          <w:szCs w:val="28"/>
          <w:lang w:val="sq-AL"/>
        </w:rPr>
        <w:t>Orientimi strategjik</w:t>
      </w:r>
      <w:bookmarkEnd w:id="29"/>
    </w:p>
    <w:p w14:paraId="7F0D9C2F" w14:textId="77777777" w:rsidR="006974BB" w:rsidRPr="006974BB" w:rsidRDefault="006974BB" w:rsidP="006974BB"/>
    <w:p w14:paraId="23C6649C" w14:textId="33F314F9" w:rsidR="000D6CE5" w:rsidRDefault="001C48D4"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bookmarkStart w:id="30" w:name="_Toc170432985"/>
      <w:r w:rsidRPr="07D96137">
        <w:rPr>
          <w:rFonts w:asciiTheme="majorHAnsi" w:hAnsiTheme="majorHAnsi"/>
          <w:sz w:val="21"/>
          <w:szCs w:val="21"/>
        </w:rPr>
        <w:t>GPK</w:t>
      </w:r>
      <w:r w:rsidR="005D35C0" w:rsidRPr="07D96137">
        <w:rPr>
          <w:rFonts w:asciiTheme="majorHAnsi" w:hAnsiTheme="majorHAnsi"/>
          <w:sz w:val="21"/>
          <w:szCs w:val="21"/>
        </w:rPr>
        <w:t xml:space="preserve"> </w:t>
      </w:r>
      <w:r w:rsidR="00BB1193" w:rsidRPr="07D96137">
        <w:rPr>
          <w:rFonts w:asciiTheme="majorHAnsi" w:hAnsiTheme="majorHAnsi"/>
          <w:sz w:val="21"/>
          <w:szCs w:val="21"/>
        </w:rPr>
        <w:t>ë</w:t>
      </w:r>
      <w:r w:rsidR="00F24CFD" w:rsidRPr="07D96137">
        <w:rPr>
          <w:rFonts w:asciiTheme="majorHAnsi" w:hAnsiTheme="majorHAnsi"/>
          <w:sz w:val="21"/>
          <w:szCs w:val="21"/>
        </w:rPr>
        <w:t>sht</w:t>
      </w:r>
      <w:r w:rsidR="00BB1193" w:rsidRPr="07D96137">
        <w:rPr>
          <w:rFonts w:asciiTheme="majorHAnsi" w:hAnsiTheme="majorHAnsi"/>
          <w:sz w:val="21"/>
          <w:szCs w:val="21"/>
        </w:rPr>
        <w:t>ë</w:t>
      </w:r>
      <w:r w:rsidR="00F24CFD" w:rsidRPr="07D96137">
        <w:rPr>
          <w:rFonts w:asciiTheme="majorHAnsi" w:hAnsiTheme="majorHAnsi"/>
          <w:sz w:val="21"/>
          <w:szCs w:val="21"/>
        </w:rPr>
        <w:t xml:space="preserve"> </w:t>
      </w:r>
      <w:r w:rsidR="000D6CE5" w:rsidRPr="07D96137">
        <w:rPr>
          <w:rFonts w:asciiTheme="majorHAnsi" w:hAnsiTheme="majorHAnsi"/>
          <w:sz w:val="21"/>
          <w:szCs w:val="21"/>
        </w:rPr>
        <w:t xml:space="preserve">grant </w:t>
      </w:r>
      <w:r w:rsidR="00F24CFD" w:rsidRPr="07D96137">
        <w:rPr>
          <w:rFonts w:asciiTheme="majorHAnsi" w:hAnsiTheme="majorHAnsi"/>
          <w:sz w:val="21"/>
          <w:szCs w:val="21"/>
        </w:rPr>
        <w:t>shtes</w:t>
      </w:r>
      <w:r w:rsidR="00BB1193" w:rsidRPr="07D96137">
        <w:rPr>
          <w:rFonts w:asciiTheme="majorHAnsi" w:hAnsiTheme="majorHAnsi"/>
          <w:sz w:val="21"/>
          <w:szCs w:val="21"/>
        </w:rPr>
        <w:t>ë</w:t>
      </w:r>
      <w:r w:rsidR="00F24CFD" w:rsidRPr="07D96137">
        <w:rPr>
          <w:rFonts w:asciiTheme="majorHAnsi" w:hAnsiTheme="majorHAnsi"/>
          <w:sz w:val="21"/>
          <w:szCs w:val="21"/>
        </w:rPr>
        <w:t xml:space="preserve"> p</w:t>
      </w:r>
      <w:r w:rsidR="00BB1193" w:rsidRPr="07D96137">
        <w:rPr>
          <w:rFonts w:asciiTheme="majorHAnsi" w:hAnsiTheme="majorHAnsi"/>
          <w:sz w:val="21"/>
          <w:szCs w:val="21"/>
        </w:rPr>
        <w:t>ë</w:t>
      </w:r>
      <w:r w:rsidR="00F24CFD" w:rsidRPr="07D96137">
        <w:rPr>
          <w:rFonts w:asciiTheme="majorHAnsi" w:hAnsiTheme="majorHAnsi"/>
          <w:sz w:val="21"/>
          <w:szCs w:val="21"/>
        </w:rPr>
        <w:t>r komunat i parap</w:t>
      </w:r>
      <w:r w:rsidR="009C5600" w:rsidRPr="07D96137">
        <w:rPr>
          <w:rFonts w:asciiTheme="majorHAnsi" w:hAnsiTheme="majorHAnsi"/>
          <w:sz w:val="21"/>
          <w:szCs w:val="21"/>
        </w:rPr>
        <w:t>a</w:t>
      </w:r>
      <w:r w:rsidR="00F24CFD" w:rsidRPr="07D96137">
        <w:rPr>
          <w:rFonts w:asciiTheme="majorHAnsi" w:hAnsiTheme="majorHAnsi"/>
          <w:sz w:val="21"/>
          <w:szCs w:val="21"/>
        </w:rPr>
        <w:t>r</w:t>
      </w:r>
      <w:r w:rsidR="00BB1193" w:rsidRPr="07D96137">
        <w:rPr>
          <w:rFonts w:asciiTheme="majorHAnsi" w:hAnsiTheme="majorHAnsi"/>
          <w:sz w:val="21"/>
          <w:szCs w:val="21"/>
        </w:rPr>
        <w:t>ë</w:t>
      </w:r>
      <w:r w:rsidR="00F24CFD" w:rsidRPr="07D96137">
        <w:rPr>
          <w:rFonts w:asciiTheme="majorHAnsi" w:hAnsiTheme="majorHAnsi"/>
          <w:sz w:val="21"/>
          <w:szCs w:val="21"/>
        </w:rPr>
        <w:t xml:space="preserve"> n</w:t>
      </w:r>
      <w:r w:rsidR="00BB1193" w:rsidRPr="07D96137">
        <w:rPr>
          <w:rFonts w:asciiTheme="majorHAnsi" w:hAnsiTheme="majorHAnsi"/>
          <w:sz w:val="21"/>
          <w:szCs w:val="21"/>
        </w:rPr>
        <w:t>ë</w:t>
      </w:r>
      <w:r w:rsidR="00F24CFD" w:rsidRPr="07D96137">
        <w:rPr>
          <w:rFonts w:asciiTheme="majorHAnsi" w:hAnsiTheme="majorHAnsi"/>
          <w:sz w:val="21"/>
          <w:szCs w:val="21"/>
        </w:rPr>
        <w:t xml:space="preserve"> </w:t>
      </w:r>
      <w:r w:rsidR="00A61333" w:rsidRPr="07D96137">
        <w:rPr>
          <w:rFonts w:asciiTheme="majorHAnsi" w:hAnsiTheme="majorHAnsi"/>
          <w:sz w:val="21"/>
          <w:szCs w:val="21"/>
        </w:rPr>
        <w:t>L</w:t>
      </w:r>
      <w:r w:rsidR="00F24CFD" w:rsidRPr="07D96137">
        <w:rPr>
          <w:rFonts w:asciiTheme="majorHAnsi" w:hAnsiTheme="majorHAnsi"/>
          <w:sz w:val="21"/>
          <w:szCs w:val="21"/>
        </w:rPr>
        <w:t>igjin vjetor t</w:t>
      </w:r>
      <w:r w:rsidR="00BB1193" w:rsidRPr="07D96137">
        <w:rPr>
          <w:rFonts w:asciiTheme="majorHAnsi" w:hAnsiTheme="majorHAnsi"/>
          <w:sz w:val="21"/>
          <w:szCs w:val="21"/>
        </w:rPr>
        <w:t>ë</w:t>
      </w:r>
      <w:r w:rsidR="00F24CFD" w:rsidRPr="07D96137">
        <w:rPr>
          <w:rFonts w:asciiTheme="majorHAnsi" w:hAnsiTheme="majorHAnsi"/>
          <w:sz w:val="21"/>
          <w:szCs w:val="21"/>
        </w:rPr>
        <w:t xml:space="preserve"> buxhetit t</w:t>
      </w:r>
      <w:r w:rsidR="00BB1193" w:rsidRPr="07D96137">
        <w:rPr>
          <w:rFonts w:asciiTheme="majorHAnsi" w:hAnsiTheme="majorHAnsi"/>
          <w:sz w:val="21"/>
          <w:szCs w:val="21"/>
        </w:rPr>
        <w:t>ë</w:t>
      </w:r>
      <w:r w:rsidR="00F24CFD" w:rsidRPr="07D96137">
        <w:rPr>
          <w:rFonts w:asciiTheme="majorHAnsi" w:hAnsiTheme="majorHAnsi"/>
          <w:sz w:val="21"/>
          <w:szCs w:val="21"/>
        </w:rPr>
        <w:t xml:space="preserve"> Kosov</w:t>
      </w:r>
      <w:r w:rsidR="00BB1193" w:rsidRPr="07D96137">
        <w:rPr>
          <w:rFonts w:asciiTheme="majorHAnsi" w:hAnsiTheme="majorHAnsi"/>
          <w:sz w:val="21"/>
          <w:szCs w:val="21"/>
        </w:rPr>
        <w:t>ë</w:t>
      </w:r>
      <w:r w:rsidR="00F24CFD" w:rsidRPr="07D96137">
        <w:rPr>
          <w:rFonts w:asciiTheme="majorHAnsi" w:hAnsiTheme="majorHAnsi"/>
          <w:sz w:val="21"/>
          <w:szCs w:val="21"/>
        </w:rPr>
        <w:t>s</w:t>
      </w:r>
      <w:r w:rsidR="18BAAB28" w:rsidRPr="07D96137">
        <w:rPr>
          <w:rFonts w:asciiTheme="majorHAnsi" w:hAnsiTheme="majorHAnsi"/>
          <w:sz w:val="21"/>
          <w:szCs w:val="21"/>
        </w:rPr>
        <w:t xml:space="preserve"> - tabela e alokimit t</w:t>
      </w:r>
      <w:r w:rsidR="004A6BDD">
        <w:rPr>
          <w:rFonts w:asciiTheme="majorHAnsi" w:hAnsiTheme="majorHAnsi"/>
          <w:sz w:val="21"/>
          <w:szCs w:val="21"/>
        </w:rPr>
        <w:t>ë</w:t>
      </w:r>
      <w:r w:rsidR="18BAAB28" w:rsidRPr="07D96137">
        <w:rPr>
          <w:rFonts w:asciiTheme="majorHAnsi" w:hAnsiTheme="majorHAnsi"/>
          <w:sz w:val="21"/>
          <w:szCs w:val="21"/>
        </w:rPr>
        <w:t xml:space="preserve"> buxhetit të Ministrisë së Administrimit të Pushtetit Lokal</w:t>
      </w:r>
      <w:r w:rsidR="000D6CE5" w:rsidRPr="07D96137">
        <w:rPr>
          <w:rFonts w:asciiTheme="majorHAnsi" w:hAnsiTheme="majorHAnsi"/>
          <w:sz w:val="21"/>
          <w:szCs w:val="21"/>
        </w:rPr>
        <w:t xml:space="preserve">. Qëllimi </w:t>
      </w:r>
      <w:r w:rsidR="00DB3BD7" w:rsidRPr="07D96137">
        <w:rPr>
          <w:rFonts w:asciiTheme="majorHAnsi" w:hAnsiTheme="majorHAnsi"/>
          <w:sz w:val="21"/>
          <w:szCs w:val="21"/>
        </w:rPr>
        <w:t>strategjik</w:t>
      </w:r>
      <w:r w:rsidR="000D6CE5" w:rsidRPr="07D96137">
        <w:rPr>
          <w:rFonts w:asciiTheme="majorHAnsi" w:hAnsiTheme="majorHAnsi"/>
          <w:sz w:val="21"/>
          <w:szCs w:val="21"/>
        </w:rPr>
        <w:t xml:space="preserve"> është </w:t>
      </w:r>
      <w:r w:rsidR="00130B52" w:rsidRPr="07D96137">
        <w:rPr>
          <w:rFonts w:asciiTheme="majorHAnsi" w:hAnsiTheme="majorHAnsi"/>
          <w:sz w:val="21"/>
          <w:szCs w:val="21"/>
        </w:rPr>
        <w:t>integrimi</w:t>
      </w:r>
      <w:r w:rsidR="00944F48" w:rsidRPr="07D96137">
        <w:rPr>
          <w:rFonts w:asciiTheme="majorHAnsi" w:hAnsiTheme="majorHAnsi"/>
          <w:sz w:val="21"/>
          <w:szCs w:val="21"/>
        </w:rPr>
        <w:t xml:space="preserve"> </w:t>
      </w:r>
      <w:r w:rsidR="00DB3BD7" w:rsidRPr="07D96137">
        <w:rPr>
          <w:rFonts w:asciiTheme="majorHAnsi" w:hAnsiTheme="majorHAnsi"/>
          <w:sz w:val="21"/>
          <w:szCs w:val="21"/>
        </w:rPr>
        <w:t>i</w:t>
      </w:r>
      <w:r w:rsidR="000D6CE5" w:rsidRPr="07D96137">
        <w:rPr>
          <w:rFonts w:asciiTheme="majorHAnsi" w:hAnsiTheme="majorHAnsi"/>
          <w:sz w:val="21"/>
          <w:szCs w:val="21"/>
        </w:rPr>
        <w:t xml:space="preserve"> granti</w:t>
      </w:r>
      <w:r w:rsidR="00DB3BD7" w:rsidRPr="07D96137">
        <w:rPr>
          <w:rFonts w:asciiTheme="majorHAnsi" w:hAnsiTheme="majorHAnsi"/>
          <w:sz w:val="21"/>
          <w:szCs w:val="21"/>
        </w:rPr>
        <w:t xml:space="preserve">t të </w:t>
      </w:r>
      <w:r w:rsidR="000D6CE5" w:rsidRPr="07D96137">
        <w:rPr>
          <w:rFonts w:asciiTheme="majorHAnsi" w:hAnsiTheme="majorHAnsi"/>
          <w:sz w:val="21"/>
          <w:szCs w:val="21"/>
        </w:rPr>
        <w:t>performancë</w:t>
      </w:r>
      <w:r w:rsidR="00DB3BD7" w:rsidRPr="07D96137">
        <w:rPr>
          <w:rFonts w:asciiTheme="majorHAnsi" w:hAnsiTheme="majorHAnsi"/>
          <w:sz w:val="21"/>
          <w:szCs w:val="21"/>
        </w:rPr>
        <w:t>s</w:t>
      </w:r>
      <w:r w:rsidR="000D6CE5" w:rsidRPr="07D96137">
        <w:rPr>
          <w:rFonts w:asciiTheme="majorHAnsi" w:hAnsiTheme="majorHAnsi"/>
          <w:sz w:val="21"/>
          <w:szCs w:val="21"/>
        </w:rPr>
        <w:t xml:space="preserve"> </w:t>
      </w:r>
      <w:r w:rsidR="005D35C0" w:rsidRPr="07D96137">
        <w:rPr>
          <w:rFonts w:asciiTheme="majorHAnsi" w:hAnsiTheme="majorHAnsi"/>
          <w:sz w:val="21"/>
          <w:szCs w:val="21"/>
        </w:rPr>
        <w:t xml:space="preserve">komunale </w:t>
      </w:r>
      <w:r w:rsidR="000D6CE5" w:rsidRPr="07D96137">
        <w:rPr>
          <w:rFonts w:asciiTheme="majorHAnsi" w:hAnsiTheme="majorHAnsi"/>
          <w:sz w:val="21"/>
          <w:szCs w:val="21"/>
        </w:rPr>
        <w:t xml:space="preserve">në </w:t>
      </w:r>
      <w:r w:rsidR="00944F48" w:rsidRPr="07D96137">
        <w:rPr>
          <w:rFonts w:asciiTheme="majorHAnsi" w:hAnsiTheme="majorHAnsi"/>
          <w:sz w:val="21"/>
          <w:szCs w:val="21"/>
        </w:rPr>
        <w:t xml:space="preserve">ligjin </w:t>
      </w:r>
      <w:r w:rsidR="00F24CFD" w:rsidRPr="07D96137">
        <w:rPr>
          <w:rFonts w:asciiTheme="majorHAnsi" w:hAnsiTheme="majorHAnsi"/>
          <w:sz w:val="21"/>
          <w:szCs w:val="21"/>
        </w:rPr>
        <w:t>p</w:t>
      </w:r>
      <w:r w:rsidR="00BB1193" w:rsidRPr="07D96137">
        <w:rPr>
          <w:rFonts w:asciiTheme="majorHAnsi" w:hAnsiTheme="majorHAnsi"/>
          <w:sz w:val="21"/>
          <w:szCs w:val="21"/>
        </w:rPr>
        <w:t>ë</w:t>
      </w:r>
      <w:r w:rsidR="00F24CFD" w:rsidRPr="07D96137">
        <w:rPr>
          <w:rFonts w:asciiTheme="majorHAnsi" w:hAnsiTheme="majorHAnsi"/>
          <w:sz w:val="21"/>
          <w:szCs w:val="21"/>
        </w:rPr>
        <w:t>r financat e pushtetit lokal t</w:t>
      </w:r>
      <w:r w:rsidR="00BB1193" w:rsidRPr="07D96137">
        <w:rPr>
          <w:rFonts w:asciiTheme="majorHAnsi" w:hAnsiTheme="majorHAnsi"/>
          <w:sz w:val="21"/>
          <w:szCs w:val="21"/>
        </w:rPr>
        <w:t>ë</w:t>
      </w:r>
      <w:r w:rsidR="00F24CFD" w:rsidRPr="07D96137">
        <w:rPr>
          <w:rFonts w:asciiTheme="majorHAnsi" w:hAnsiTheme="majorHAnsi"/>
          <w:sz w:val="21"/>
          <w:szCs w:val="21"/>
        </w:rPr>
        <w:t xml:space="preserve"> Kosov</w:t>
      </w:r>
      <w:r w:rsidR="00BB1193" w:rsidRPr="07D96137">
        <w:rPr>
          <w:rFonts w:asciiTheme="majorHAnsi" w:hAnsiTheme="majorHAnsi"/>
          <w:sz w:val="21"/>
          <w:szCs w:val="21"/>
        </w:rPr>
        <w:t>ë</w:t>
      </w:r>
      <w:r w:rsidR="00F24CFD" w:rsidRPr="07D96137">
        <w:rPr>
          <w:rFonts w:asciiTheme="majorHAnsi" w:hAnsiTheme="majorHAnsi"/>
          <w:sz w:val="21"/>
          <w:szCs w:val="21"/>
        </w:rPr>
        <w:t>s</w:t>
      </w:r>
      <w:r w:rsidR="00C9025A">
        <w:rPr>
          <w:rFonts w:asciiTheme="majorHAnsi" w:hAnsiTheme="majorHAnsi"/>
          <w:sz w:val="21"/>
          <w:szCs w:val="21"/>
        </w:rPr>
        <w:t xml:space="preserve"> ose Ligjin për Menaxhimin e Financave Publike dhe Përgjegjësitë</w:t>
      </w:r>
      <w:r w:rsidR="001B289B">
        <w:rPr>
          <w:rFonts w:asciiTheme="majorHAnsi" w:hAnsiTheme="majorHAnsi"/>
          <w:sz w:val="21"/>
          <w:szCs w:val="21"/>
        </w:rPr>
        <w:t>.</w:t>
      </w:r>
    </w:p>
    <w:p w14:paraId="58120599" w14:textId="77777777" w:rsidR="00103B76" w:rsidRPr="004D2E1C" w:rsidRDefault="00103B76"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0D0E81B4" w14:textId="7CE1E281" w:rsidR="000D6CE5" w:rsidRDefault="00D700DB"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18"/>
          <w:szCs w:val="21"/>
        </w:rPr>
      </w:pPr>
      <w:r>
        <w:rPr>
          <w:rFonts w:asciiTheme="majorHAnsi" w:hAnsiTheme="majorHAnsi"/>
          <w:sz w:val="21"/>
          <w:szCs w:val="21"/>
        </w:rPr>
        <w:t>GPK</w:t>
      </w:r>
      <w:r w:rsidR="005D35C0">
        <w:rPr>
          <w:rFonts w:asciiTheme="majorHAnsi" w:hAnsiTheme="majorHAnsi"/>
          <w:sz w:val="21"/>
          <w:szCs w:val="21"/>
        </w:rPr>
        <w:t xml:space="preserve"> </w:t>
      </w:r>
      <w:r w:rsidR="008C2851">
        <w:rPr>
          <w:rFonts w:asciiTheme="majorHAnsi" w:hAnsiTheme="majorHAnsi"/>
          <w:sz w:val="21"/>
          <w:szCs w:val="21"/>
        </w:rPr>
        <w:t>ofrohet si përkrahje shtesë për projektet kapitale të komunave,</w:t>
      </w:r>
      <w:r w:rsidR="000D6CE5" w:rsidRPr="00C111E2">
        <w:rPr>
          <w:rFonts w:asciiTheme="majorHAnsi" w:hAnsiTheme="majorHAnsi"/>
          <w:sz w:val="21"/>
          <w:szCs w:val="21"/>
        </w:rPr>
        <w:t xml:space="preserve"> </w:t>
      </w:r>
      <w:r w:rsidR="008B6F4E" w:rsidRPr="00C111E2">
        <w:rPr>
          <w:rFonts w:asciiTheme="majorHAnsi" w:hAnsiTheme="majorHAnsi"/>
          <w:sz w:val="21"/>
          <w:szCs w:val="21"/>
        </w:rPr>
        <w:t xml:space="preserve">lartësia </w:t>
      </w:r>
      <w:r w:rsidR="000D6CE5" w:rsidRPr="00C111E2">
        <w:rPr>
          <w:rFonts w:asciiTheme="majorHAnsi" w:hAnsiTheme="majorHAnsi"/>
          <w:sz w:val="21"/>
          <w:szCs w:val="21"/>
        </w:rPr>
        <w:t xml:space="preserve">e të cilit përcaktohet në bazë të formulës për alokim </w:t>
      </w:r>
      <w:r w:rsidR="00486440">
        <w:rPr>
          <w:rFonts w:asciiTheme="majorHAnsi" w:hAnsiTheme="majorHAnsi"/>
          <w:sz w:val="21"/>
          <w:szCs w:val="21"/>
        </w:rPr>
        <w:t>të</w:t>
      </w:r>
      <w:r w:rsidR="000D6CE5" w:rsidRPr="00C111E2">
        <w:rPr>
          <w:rFonts w:asciiTheme="majorHAnsi" w:hAnsiTheme="majorHAnsi"/>
          <w:sz w:val="21"/>
          <w:szCs w:val="21"/>
        </w:rPr>
        <w:t xml:space="preserve"> grantit</w:t>
      </w:r>
      <w:r w:rsidR="008B6F4E" w:rsidRPr="00C111E2">
        <w:rPr>
          <w:rFonts w:asciiTheme="majorHAnsi" w:hAnsiTheme="majorHAnsi"/>
          <w:sz w:val="21"/>
          <w:szCs w:val="21"/>
        </w:rPr>
        <w:t xml:space="preserve"> </w:t>
      </w:r>
      <w:r w:rsidR="00486440">
        <w:rPr>
          <w:rFonts w:asciiTheme="majorHAnsi" w:hAnsiTheme="majorHAnsi"/>
          <w:sz w:val="21"/>
          <w:szCs w:val="21"/>
        </w:rPr>
        <w:t xml:space="preserve">të përgjithshëm për financimin e komunave, që kalkulohet bazuar në </w:t>
      </w:r>
      <w:r w:rsidR="000D6CE5" w:rsidRPr="003561A1">
        <w:rPr>
          <w:rFonts w:asciiTheme="majorHAnsi" w:hAnsiTheme="majorHAnsi"/>
          <w:sz w:val="21"/>
          <w:szCs w:val="21"/>
        </w:rPr>
        <w:t>variabla</w:t>
      </w:r>
      <w:r w:rsidR="009E7537" w:rsidRPr="003561A1">
        <w:rPr>
          <w:rFonts w:asciiTheme="majorHAnsi" w:hAnsiTheme="majorHAnsi"/>
          <w:sz w:val="21"/>
          <w:szCs w:val="21"/>
        </w:rPr>
        <w:t>t</w:t>
      </w:r>
      <w:r w:rsidR="00486440" w:rsidRPr="003561A1">
        <w:rPr>
          <w:rFonts w:asciiTheme="majorHAnsi" w:hAnsiTheme="majorHAnsi"/>
          <w:sz w:val="21"/>
          <w:szCs w:val="21"/>
        </w:rPr>
        <w:t xml:space="preserve"> vijuese </w:t>
      </w:r>
      <w:r w:rsidR="000D6CE5" w:rsidRPr="00C111E2">
        <w:rPr>
          <w:rFonts w:asciiTheme="majorHAnsi" w:hAnsiTheme="majorHAnsi"/>
          <w:sz w:val="21"/>
          <w:szCs w:val="21"/>
        </w:rPr>
        <w:t xml:space="preserve"> madhësia e popullsisë</w:t>
      </w:r>
      <w:r w:rsidR="00F24CFD">
        <w:rPr>
          <w:rFonts w:asciiTheme="majorHAnsi" w:hAnsiTheme="majorHAnsi"/>
          <w:sz w:val="21"/>
          <w:szCs w:val="21"/>
        </w:rPr>
        <w:t>, madh</w:t>
      </w:r>
      <w:r w:rsidR="00BB1193">
        <w:rPr>
          <w:rFonts w:asciiTheme="majorHAnsi" w:hAnsiTheme="majorHAnsi"/>
          <w:sz w:val="21"/>
          <w:szCs w:val="21"/>
        </w:rPr>
        <w:t>ë</w:t>
      </w:r>
      <w:r w:rsidR="00F24CFD">
        <w:rPr>
          <w:rFonts w:asciiTheme="majorHAnsi" w:hAnsiTheme="majorHAnsi"/>
          <w:sz w:val="21"/>
          <w:szCs w:val="21"/>
        </w:rPr>
        <w:t xml:space="preserve">sia gjeografike, </w:t>
      </w:r>
      <w:r w:rsidR="000D6CE5" w:rsidRPr="00C111E2">
        <w:rPr>
          <w:rFonts w:asciiTheme="majorHAnsi" w:hAnsiTheme="majorHAnsi"/>
          <w:sz w:val="21"/>
          <w:szCs w:val="21"/>
        </w:rPr>
        <w:t>përbërja etnike që llogariten mbi shumën fikse bazë</w:t>
      </w:r>
      <w:r w:rsidR="000D6CE5" w:rsidRPr="00C111E2">
        <w:rPr>
          <w:rFonts w:asciiTheme="majorHAnsi" w:hAnsiTheme="majorHAnsi"/>
          <w:sz w:val="20"/>
          <w:vertAlign w:val="superscript"/>
        </w:rPr>
        <w:footnoteReference w:id="3"/>
      </w:r>
      <w:r w:rsidR="003448B1">
        <w:rPr>
          <w:rFonts w:asciiTheme="majorHAnsi" w:hAnsiTheme="majorHAnsi"/>
          <w:sz w:val="21"/>
          <w:szCs w:val="21"/>
        </w:rPr>
        <w:t>, si dhe pik</w:t>
      </w:r>
      <w:r w:rsidR="00C87181">
        <w:rPr>
          <w:rFonts w:asciiTheme="majorHAnsi" w:hAnsiTheme="majorHAnsi"/>
          <w:sz w:val="21"/>
          <w:szCs w:val="21"/>
        </w:rPr>
        <w:t>ë</w:t>
      </w:r>
      <w:r w:rsidR="003448B1">
        <w:rPr>
          <w:rFonts w:asciiTheme="majorHAnsi" w:hAnsiTheme="majorHAnsi"/>
          <w:sz w:val="21"/>
          <w:szCs w:val="21"/>
        </w:rPr>
        <w:t>t e performanc</w:t>
      </w:r>
      <w:r w:rsidR="00C87181">
        <w:rPr>
          <w:rFonts w:asciiTheme="majorHAnsi" w:hAnsiTheme="majorHAnsi"/>
          <w:sz w:val="21"/>
          <w:szCs w:val="21"/>
        </w:rPr>
        <w:t>ë</w:t>
      </w:r>
      <w:r w:rsidR="003448B1">
        <w:rPr>
          <w:rFonts w:asciiTheme="majorHAnsi" w:hAnsiTheme="majorHAnsi"/>
          <w:sz w:val="21"/>
          <w:szCs w:val="21"/>
        </w:rPr>
        <w:t>s</w:t>
      </w:r>
      <w:r w:rsidR="00E67978">
        <w:rPr>
          <w:rFonts w:asciiTheme="majorHAnsi" w:hAnsiTheme="majorHAnsi"/>
          <w:sz w:val="21"/>
          <w:szCs w:val="21"/>
        </w:rPr>
        <w:t xml:space="preserve"> në treguesit e grantit</w:t>
      </w:r>
      <w:r w:rsidR="000D6CE5" w:rsidRPr="00C111E2">
        <w:rPr>
          <w:rFonts w:asciiTheme="majorHAnsi" w:hAnsiTheme="majorHAnsi"/>
          <w:sz w:val="18"/>
          <w:szCs w:val="21"/>
        </w:rPr>
        <w:t>.</w:t>
      </w:r>
      <w:r w:rsidR="0027588A">
        <w:rPr>
          <w:rFonts w:asciiTheme="majorHAnsi" w:hAnsiTheme="majorHAnsi"/>
          <w:sz w:val="18"/>
          <w:szCs w:val="21"/>
        </w:rPr>
        <w:t xml:space="preserve"> </w:t>
      </w:r>
    </w:p>
    <w:p w14:paraId="1DDCC4F5" w14:textId="77777777" w:rsidR="006974BB" w:rsidRPr="00C111E2" w:rsidRDefault="006974BB"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14:paraId="00927F61" w14:textId="2F822F17" w:rsidR="000D6CE5" w:rsidRDefault="000D6CE5"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C111E2">
        <w:rPr>
          <w:rFonts w:asciiTheme="majorHAnsi" w:hAnsiTheme="majorHAnsi"/>
          <w:sz w:val="21"/>
          <w:szCs w:val="21"/>
        </w:rPr>
        <w:t xml:space="preserve">Për shpenzimin e </w:t>
      </w:r>
      <w:r w:rsidR="009C5600">
        <w:rPr>
          <w:rFonts w:asciiTheme="majorHAnsi" w:hAnsiTheme="majorHAnsi"/>
          <w:sz w:val="21"/>
          <w:szCs w:val="21"/>
        </w:rPr>
        <w:t>G</w:t>
      </w:r>
      <w:r w:rsidRPr="00C111E2">
        <w:rPr>
          <w:rFonts w:asciiTheme="majorHAnsi" w:hAnsiTheme="majorHAnsi"/>
          <w:sz w:val="21"/>
          <w:szCs w:val="21"/>
        </w:rPr>
        <w:t xml:space="preserve">rantit të </w:t>
      </w:r>
      <w:r w:rsidR="009C5600">
        <w:rPr>
          <w:rFonts w:asciiTheme="majorHAnsi" w:hAnsiTheme="majorHAnsi"/>
          <w:sz w:val="21"/>
          <w:szCs w:val="21"/>
        </w:rPr>
        <w:t>P</w:t>
      </w:r>
      <w:r w:rsidRPr="00C111E2">
        <w:rPr>
          <w:rFonts w:asciiTheme="majorHAnsi" w:hAnsiTheme="majorHAnsi"/>
          <w:sz w:val="21"/>
          <w:szCs w:val="21"/>
        </w:rPr>
        <w:t>erformancë</w:t>
      </w:r>
      <w:r w:rsidR="00DB3BD7" w:rsidRPr="00C111E2">
        <w:rPr>
          <w:rFonts w:asciiTheme="majorHAnsi" w:hAnsiTheme="majorHAnsi"/>
          <w:sz w:val="21"/>
          <w:szCs w:val="21"/>
        </w:rPr>
        <w:t>s</w:t>
      </w:r>
      <w:r w:rsidR="005D35C0">
        <w:rPr>
          <w:rFonts w:asciiTheme="majorHAnsi" w:hAnsiTheme="majorHAnsi"/>
          <w:sz w:val="21"/>
          <w:szCs w:val="21"/>
        </w:rPr>
        <w:t xml:space="preserve"> </w:t>
      </w:r>
      <w:r w:rsidR="009C5600">
        <w:rPr>
          <w:rFonts w:asciiTheme="majorHAnsi" w:hAnsiTheme="majorHAnsi"/>
          <w:sz w:val="21"/>
          <w:szCs w:val="21"/>
        </w:rPr>
        <w:t>K</w:t>
      </w:r>
      <w:r w:rsidR="005D35C0">
        <w:rPr>
          <w:rFonts w:asciiTheme="majorHAnsi" w:hAnsiTheme="majorHAnsi"/>
          <w:sz w:val="21"/>
          <w:szCs w:val="21"/>
        </w:rPr>
        <w:t>omunale</w:t>
      </w:r>
      <w:r w:rsidRPr="00C111E2">
        <w:rPr>
          <w:rFonts w:asciiTheme="majorHAnsi" w:hAnsiTheme="majorHAnsi"/>
          <w:sz w:val="21"/>
          <w:szCs w:val="21"/>
        </w:rPr>
        <w:t xml:space="preserve">, zbatohen të gjitha rregullat ekzistuese të </w:t>
      </w:r>
      <w:r w:rsidR="00B7551C">
        <w:rPr>
          <w:rFonts w:asciiTheme="majorHAnsi" w:hAnsiTheme="majorHAnsi"/>
          <w:sz w:val="21"/>
          <w:szCs w:val="21"/>
        </w:rPr>
        <w:t>Q</w:t>
      </w:r>
      <w:r w:rsidRPr="00C111E2">
        <w:rPr>
          <w:rFonts w:asciiTheme="majorHAnsi" w:hAnsiTheme="majorHAnsi"/>
          <w:sz w:val="21"/>
          <w:szCs w:val="21"/>
        </w:rPr>
        <w:t>everisë (të cilat zbatohen për investimet kapitale në kuadër të grantit të përgjithshëm) në aspektin e përdorimit të grantit, planifikimit të grantit, si dhe të raportimit dhe llogaridhënies.</w:t>
      </w:r>
      <w:r w:rsidR="00DB3BD7" w:rsidRPr="00C111E2">
        <w:rPr>
          <w:rFonts w:asciiTheme="majorHAnsi" w:hAnsiTheme="majorHAnsi"/>
          <w:sz w:val="21"/>
          <w:szCs w:val="21"/>
        </w:rPr>
        <w:t xml:space="preserve"> </w:t>
      </w:r>
      <w:r w:rsidRPr="00C111E2">
        <w:rPr>
          <w:rFonts w:asciiTheme="majorHAnsi" w:hAnsiTheme="majorHAnsi"/>
          <w:sz w:val="21"/>
          <w:szCs w:val="21"/>
        </w:rPr>
        <w:t xml:space="preserve">Kjo nënkupton që komunat mund të përdorin procedurat </w:t>
      </w:r>
      <w:r w:rsidR="00632330">
        <w:rPr>
          <w:rFonts w:asciiTheme="majorHAnsi" w:hAnsiTheme="majorHAnsi"/>
          <w:sz w:val="21"/>
          <w:szCs w:val="21"/>
        </w:rPr>
        <w:t xml:space="preserve">e tyre </w:t>
      </w:r>
      <w:r w:rsidR="006648F4">
        <w:rPr>
          <w:rFonts w:asciiTheme="majorHAnsi" w:hAnsiTheme="majorHAnsi"/>
          <w:sz w:val="21"/>
          <w:szCs w:val="21"/>
        </w:rPr>
        <w:t xml:space="preserve">ligjore </w:t>
      </w:r>
      <w:r w:rsidRPr="00C111E2">
        <w:rPr>
          <w:rFonts w:asciiTheme="majorHAnsi" w:hAnsiTheme="majorHAnsi"/>
          <w:sz w:val="21"/>
          <w:szCs w:val="21"/>
        </w:rPr>
        <w:t xml:space="preserve">të tenderimit, kontraktimit dhe pranimit teknik. </w:t>
      </w:r>
      <w:r w:rsidR="002518ED">
        <w:rPr>
          <w:rFonts w:asciiTheme="majorHAnsi" w:hAnsiTheme="majorHAnsi"/>
          <w:sz w:val="21"/>
          <w:szCs w:val="21"/>
        </w:rPr>
        <w:t>Granti</w:t>
      </w:r>
      <w:r w:rsidR="00C111E2">
        <w:rPr>
          <w:rFonts w:asciiTheme="majorHAnsi" w:hAnsiTheme="majorHAnsi"/>
          <w:sz w:val="21"/>
          <w:szCs w:val="21"/>
        </w:rPr>
        <w:t xml:space="preserve"> </w:t>
      </w:r>
      <w:r w:rsidR="0060371E">
        <w:rPr>
          <w:rFonts w:asciiTheme="majorHAnsi" w:hAnsiTheme="majorHAnsi"/>
          <w:sz w:val="21"/>
          <w:szCs w:val="21"/>
        </w:rPr>
        <w:t xml:space="preserve">mund të </w:t>
      </w:r>
      <w:r w:rsidRPr="004D2E1C">
        <w:rPr>
          <w:rFonts w:asciiTheme="majorHAnsi" w:hAnsiTheme="majorHAnsi"/>
          <w:sz w:val="21"/>
          <w:szCs w:val="21"/>
        </w:rPr>
        <w:t>përfshihet në auditimin</w:t>
      </w:r>
      <w:r w:rsidR="00DB3BD7" w:rsidRPr="004D2E1C">
        <w:rPr>
          <w:rFonts w:asciiTheme="majorHAnsi" w:hAnsiTheme="majorHAnsi"/>
          <w:sz w:val="21"/>
          <w:szCs w:val="21"/>
        </w:rPr>
        <w:t xml:space="preserve"> </w:t>
      </w:r>
      <w:r w:rsidR="0060371E">
        <w:rPr>
          <w:rFonts w:asciiTheme="majorHAnsi" w:hAnsiTheme="majorHAnsi"/>
          <w:sz w:val="21"/>
          <w:szCs w:val="21"/>
        </w:rPr>
        <w:t xml:space="preserve">e rregullt </w:t>
      </w:r>
      <w:r w:rsidR="006974BB">
        <w:rPr>
          <w:rFonts w:asciiTheme="majorHAnsi" w:hAnsiTheme="majorHAnsi"/>
          <w:sz w:val="21"/>
          <w:szCs w:val="21"/>
        </w:rPr>
        <w:t xml:space="preserve">(financiar dhe të pajtueshmërisë) </w:t>
      </w:r>
      <w:r w:rsidR="0060371E">
        <w:rPr>
          <w:rFonts w:asciiTheme="majorHAnsi" w:hAnsiTheme="majorHAnsi"/>
          <w:sz w:val="21"/>
          <w:szCs w:val="21"/>
        </w:rPr>
        <w:t xml:space="preserve">të </w:t>
      </w:r>
      <w:r w:rsidR="00DB3BD7" w:rsidRPr="004D2E1C">
        <w:rPr>
          <w:rFonts w:asciiTheme="majorHAnsi" w:hAnsiTheme="majorHAnsi"/>
          <w:sz w:val="21"/>
          <w:szCs w:val="21"/>
        </w:rPr>
        <w:t>Zyr</w:t>
      </w:r>
      <w:r w:rsidR="0060371E">
        <w:rPr>
          <w:rFonts w:asciiTheme="majorHAnsi" w:hAnsiTheme="majorHAnsi"/>
          <w:sz w:val="21"/>
          <w:szCs w:val="21"/>
        </w:rPr>
        <w:t>ës</w:t>
      </w:r>
      <w:r w:rsidRPr="004D2E1C">
        <w:rPr>
          <w:rFonts w:asciiTheme="majorHAnsi" w:hAnsiTheme="majorHAnsi"/>
          <w:sz w:val="21"/>
          <w:szCs w:val="21"/>
        </w:rPr>
        <w:t xml:space="preserve"> </w:t>
      </w:r>
      <w:r w:rsidR="00DB3BD7" w:rsidRPr="004D2E1C">
        <w:rPr>
          <w:rFonts w:asciiTheme="majorHAnsi" w:hAnsiTheme="majorHAnsi"/>
          <w:sz w:val="21"/>
          <w:szCs w:val="21"/>
        </w:rPr>
        <w:t xml:space="preserve">Kombëtare </w:t>
      </w:r>
      <w:r w:rsidR="0060371E">
        <w:rPr>
          <w:rFonts w:asciiTheme="majorHAnsi" w:hAnsiTheme="majorHAnsi"/>
          <w:sz w:val="21"/>
          <w:szCs w:val="21"/>
        </w:rPr>
        <w:t>të</w:t>
      </w:r>
      <w:r w:rsidR="00DB3BD7" w:rsidRPr="004D2E1C">
        <w:rPr>
          <w:rFonts w:asciiTheme="majorHAnsi" w:hAnsiTheme="majorHAnsi"/>
          <w:sz w:val="21"/>
          <w:szCs w:val="21"/>
        </w:rPr>
        <w:t xml:space="preserve"> Auditimit</w:t>
      </w:r>
      <w:r w:rsidRPr="004D2E1C">
        <w:rPr>
          <w:rFonts w:asciiTheme="majorHAnsi" w:hAnsiTheme="majorHAnsi"/>
          <w:sz w:val="21"/>
          <w:szCs w:val="21"/>
        </w:rPr>
        <w:t xml:space="preserve">. Pra, </w:t>
      </w:r>
      <w:r w:rsidR="00D700DB">
        <w:rPr>
          <w:rFonts w:asciiTheme="majorHAnsi" w:hAnsiTheme="majorHAnsi"/>
          <w:sz w:val="21"/>
          <w:szCs w:val="21"/>
        </w:rPr>
        <w:t>GPK</w:t>
      </w:r>
      <w:r w:rsidR="005D35C0">
        <w:rPr>
          <w:rFonts w:asciiTheme="majorHAnsi" w:hAnsiTheme="majorHAnsi"/>
          <w:sz w:val="21"/>
          <w:szCs w:val="21"/>
        </w:rPr>
        <w:t xml:space="preserve"> </w:t>
      </w:r>
      <w:r w:rsidR="00C111E2">
        <w:rPr>
          <w:rFonts w:asciiTheme="majorHAnsi" w:hAnsiTheme="majorHAnsi"/>
          <w:sz w:val="21"/>
          <w:szCs w:val="21"/>
        </w:rPr>
        <w:t xml:space="preserve">administrohet si </w:t>
      </w:r>
      <w:r w:rsidRPr="004D2E1C">
        <w:rPr>
          <w:rFonts w:asciiTheme="majorHAnsi" w:hAnsiTheme="majorHAnsi"/>
          <w:sz w:val="21"/>
          <w:szCs w:val="21"/>
        </w:rPr>
        <w:t>grant qeveritar</w:t>
      </w:r>
      <w:r w:rsidR="00C111E2">
        <w:rPr>
          <w:rFonts w:asciiTheme="majorHAnsi" w:hAnsiTheme="majorHAnsi"/>
          <w:sz w:val="21"/>
          <w:szCs w:val="21"/>
        </w:rPr>
        <w:t xml:space="preserve"> p</w:t>
      </w:r>
      <w:r w:rsidR="00210D4C">
        <w:rPr>
          <w:rFonts w:asciiTheme="majorHAnsi" w:hAnsiTheme="majorHAnsi"/>
          <w:sz w:val="21"/>
          <w:szCs w:val="21"/>
        </w:rPr>
        <w:t>ë</w:t>
      </w:r>
      <w:r w:rsidR="00C111E2">
        <w:rPr>
          <w:rFonts w:asciiTheme="majorHAnsi" w:hAnsiTheme="majorHAnsi"/>
          <w:sz w:val="21"/>
          <w:szCs w:val="21"/>
        </w:rPr>
        <w:t>r komunat</w:t>
      </w:r>
      <w:r w:rsidRPr="004D2E1C">
        <w:rPr>
          <w:rFonts w:asciiTheme="majorHAnsi" w:hAnsiTheme="majorHAnsi"/>
          <w:sz w:val="21"/>
          <w:szCs w:val="21"/>
        </w:rPr>
        <w:t>. Veçoritë</w:t>
      </w:r>
      <w:r w:rsidR="00DB3BD7" w:rsidRPr="004D2E1C">
        <w:rPr>
          <w:rFonts w:asciiTheme="majorHAnsi" w:hAnsiTheme="majorHAnsi"/>
          <w:sz w:val="21"/>
          <w:szCs w:val="21"/>
        </w:rPr>
        <w:t>/k</w:t>
      </w:r>
      <w:r w:rsidR="00C111E2">
        <w:rPr>
          <w:rFonts w:asciiTheme="majorHAnsi" w:hAnsiTheme="majorHAnsi"/>
          <w:sz w:val="21"/>
          <w:szCs w:val="21"/>
        </w:rPr>
        <w:t xml:space="preserve">arakteristikat </w:t>
      </w:r>
      <w:r w:rsidR="00DB3BD7" w:rsidRPr="004D2E1C">
        <w:rPr>
          <w:rFonts w:asciiTheme="majorHAnsi" w:hAnsiTheme="majorHAnsi"/>
          <w:sz w:val="21"/>
          <w:szCs w:val="21"/>
        </w:rPr>
        <w:t xml:space="preserve">e </w:t>
      </w:r>
      <w:r w:rsidRPr="004D2E1C">
        <w:rPr>
          <w:rFonts w:asciiTheme="majorHAnsi" w:hAnsiTheme="majorHAnsi"/>
          <w:sz w:val="21"/>
          <w:szCs w:val="21"/>
        </w:rPr>
        <w:t>vetme që shtohe</w:t>
      </w:r>
      <w:r w:rsidR="00DB3BD7" w:rsidRPr="004D2E1C">
        <w:rPr>
          <w:rFonts w:asciiTheme="majorHAnsi" w:hAnsiTheme="majorHAnsi"/>
          <w:sz w:val="21"/>
          <w:szCs w:val="21"/>
        </w:rPr>
        <w:t xml:space="preserve">n këtu </w:t>
      </w:r>
      <w:r w:rsidRPr="004D2E1C">
        <w:rPr>
          <w:rFonts w:asciiTheme="majorHAnsi" w:hAnsiTheme="majorHAnsi"/>
          <w:sz w:val="21"/>
          <w:szCs w:val="21"/>
        </w:rPr>
        <w:t xml:space="preserve">janë kushtet minimale dhe treguesit e performancës. </w:t>
      </w:r>
    </w:p>
    <w:p w14:paraId="2334C3C1" w14:textId="77777777" w:rsidR="00511F24"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14:paraId="3DB27536" w14:textId="1C6C25CA" w:rsidR="002E7FD4" w:rsidRPr="004D2E1C" w:rsidRDefault="002E7FD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2E7FD4">
        <w:rPr>
          <w:rFonts w:asciiTheme="majorHAnsi" w:hAnsiTheme="majorHAnsi"/>
          <w:sz w:val="21"/>
          <w:szCs w:val="21"/>
        </w:rPr>
        <w:t>Sa i përket shpenzimit të grantit të performancës komunale, të gjitha rregullat ekzistuese të qeverisë (të cilat zbatohen për investimet kapitale në kuadër të grantit të përgjithshëm), do të zbatohen në aspektin e përdorimit të grantit, planifikimit, raportimit dhe llogaridhënies. Kjo do të thotë se komunat mund të përdorin procedurat e tyre ligjore të tenderimit, kontraktimit dhe pranimit teknik. Granti mund të përfshihet në auditimin e rregullt të Zyrës Kombëtare të Auditimit.</w:t>
      </w:r>
    </w:p>
    <w:p w14:paraId="34EDDD99" w14:textId="77777777" w:rsidR="001B17F3" w:rsidRDefault="001B17F3"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14:paraId="1A9F637A" w14:textId="16A08218" w:rsidR="001B17F3" w:rsidRDefault="000D6CE5"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4D2E1C">
        <w:rPr>
          <w:rFonts w:asciiTheme="majorHAnsi" w:hAnsiTheme="majorHAnsi"/>
          <w:sz w:val="21"/>
          <w:szCs w:val="21"/>
        </w:rPr>
        <w:t>Meqenëse</w:t>
      </w:r>
      <w:r w:rsidR="001B17F3">
        <w:rPr>
          <w:rFonts w:asciiTheme="majorHAnsi" w:hAnsiTheme="majorHAnsi"/>
          <w:sz w:val="21"/>
          <w:szCs w:val="21"/>
        </w:rPr>
        <w:t xml:space="preserve"> GPK</w:t>
      </w:r>
      <w:r w:rsidRPr="004D2E1C">
        <w:rPr>
          <w:rFonts w:asciiTheme="majorHAnsi" w:hAnsiTheme="majorHAnsi"/>
          <w:sz w:val="21"/>
          <w:szCs w:val="21"/>
        </w:rPr>
        <w:t xml:space="preserve"> </w:t>
      </w:r>
      <w:r w:rsidR="001B17F3">
        <w:rPr>
          <w:rFonts w:asciiTheme="majorHAnsi" w:hAnsiTheme="majorHAnsi"/>
          <w:sz w:val="21"/>
          <w:szCs w:val="21"/>
        </w:rPr>
        <w:t>është rregulluar me Ligjin për performancë komunale dhe grant të performancës</w:t>
      </w:r>
      <w:r w:rsidR="001B17F3" w:rsidRPr="004D2E1C">
        <w:rPr>
          <w:rFonts w:asciiTheme="majorHAnsi" w:hAnsiTheme="majorHAnsi"/>
          <w:sz w:val="21"/>
          <w:szCs w:val="21"/>
        </w:rPr>
        <w:t xml:space="preserve"> </w:t>
      </w:r>
      <w:r w:rsidRPr="004D2E1C">
        <w:rPr>
          <w:rFonts w:asciiTheme="majorHAnsi" w:hAnsiTheme="majorHAnsi"/>
          <w:sz w:val="21"/>
          <w:szCs w:val="21"/>
        </w:rPr>
        <w:t xml:space="preserve">plani është që </w:t>
      </w:r>
      <w:r w:rsidR="00D700DB">
        <w:rPr>
          <w:rFonts w:asciiTheme="majorHAnsi" w:hAnsiTheme="majorHAnsi"/>
          <w:sz w:val="21"/>
          <w:szCs w:val="21"/>
        </w:rPr>
        <w:t>GPK</w:t>
      </w:r>
      <w:r w:rsidRPr="004D2E1C">
        <w:rPr>
          <w:rFonts w:asciiTheme="majorHAnsi" w:hAnsiTheme="majorHAnsi"/>
          <w:sz w:val="21"/>
          <w:szCs w:val="21"/>
        </w:rPr>
        <w:t xml:space="preserve"> të</w:t>
      </w:r>
      <w:r w:rsidR="00AF2E39" w:rsidRPr="004D2E1C">
        <w:rPr>
          <w:rFonts w:asciiTheme="majorHAnsi" w:hAnsiTheme="majorHAnsi"/>
          <w:sz w:val="21"/>
          <w:szCs w:val="21"/>
        </w:rPr>
        <w:t xml:space="preserve"> bëhet pjesë e kornizë</w:t>
      </w:r>
      <w:r w:rsidR="002518ED">
        <w:rPr>
          <w:rFonts w:asciiTheme="majorHAnsi" w:hAnsiTheme="majorHAnsi"/>
          <w:sz w:val="21"/>
          <w:szCs w:val="21"/>
        </w:rPr>
        <w:t>s</w:t>
      </w:r>
      <w:r w:rsidR="00AF2E39" w:rsidRPr="004D2E1C">
        <w:rPr>
          <w:rFonts w:asciiTheme="majorHAnsi" w:hAnsiTheme="majorHAnsi"/>
          <w:sz w:val="21"/>
          <w:szCs w:val="21"/>
        </w:rPr>
        <w:t xml:space="preserve"> ligjore </w:t>
      </w:r>
      <w:r w:rsidRPr="004D2E1C">
        <w:rPr>
          <w:rFonts w:asciiTheme="majorHAnsi" w:hAnsiTheme="majorHAnsi"/>
          <w:sz w:val="21"/>
          <w:szCs w:val="21"/>
        </w:rPr>
        <w:t xml:space="preserve">për </w:t>
      </w:r>
      <w:r w:rsidR="006648F4">
        <w:rPr>
          <w:rFonts w:asciiTheme="majorHAnsi" w:hAnsiTheme="majorHAnsi"/>
          <w:sz w:val="21"/>
          <w:szCs w:val="21"/>
        </w:rPr>
        <w:t xml:space="preserve">financat lokale </w:t>
      </w:r>
      <w:r w:rsidRPr="004D2E1C">
        <w:rPr>
          <w:rFonts w:asciiTheme="majorHAnsi" w:hAnsiTheme="majorHAnsi"/>
          <w:sz w:val="21"/>
          <w:szCs w:val="21"/>
        </w:rPr>
        <w:t>në vitet e ardhshme</w:t>
      </w:r>
      <w:r w:rsidR="006648F4">
        <w:rPr>
          <w:rFonts w:asciiTheme="majorHAnsi" w:hAnsiTheme="majorHAnsi"/>
          <w:sz w:val="21"/>
          <w:szCs w:val="21"/>
        </w:rPr>
        <w:t xml:space="preserve"> </w:t>
      </w:r>
      <w:r w:rsidR="001B17F3">
        <w:rPr>
          <w:rFonts w:asciiTheme="majorHAnsi" w:hAnsiTheme="majorHAnsi"/>
          <w:sz w:val="21"/>
          <w:szCs w:val="21"/>
        </w:rPr>
        <w:t>si dhe</w:t>
      </w:r>
      <w:r w:rsidR="00F24CFD">
        <w:rPr>
          <w:rFonts w:asciiTheme="majorHAnsi" w:hAnsiTheme="majorHAnsi"/>
          <w:sz w:val="21"/>
          <w:szCs w:val="21"/>
        </w:rPr>
        <w:t xml:space="preserve"> </w:t>
      </w:r>
      <w:r w:rsidRPr="004D2E1C">
        <w:rPr>
          <w:rFonts w:asciiTheme="majorHAnsi" w:hAnsiTheme="majorHAnsi"/>
          <w:sz w:val="21"/>
          <w:szCs w:val="21"/>
        </w:rPr>
        <w:t xml:space="preserve">duhet të harmonizohet sa më </w:t>
      </w:r>
      <w:r w:rsidR="00E90233">
        <w:rPr>
          <w:rFonts w:asciiTheme="majorHAnsi" w:hAnsiTheme="majorHAnsi"/>
          <w:sz w:val="21"/>
          <w:szCs w:val="21"/>
        </w:rPr>
        <w:t>shumë</w:t>
      </w:r>
      <w:r w:rsidR="00E90233" w:rsidRPr="004D2E1C">
        <w:rPr>
          <w:rFonts w:asciiTheme="majorHAnsi" w:hAnsiTheme="majorHAnsi"/>
          <w:sz w:val="21"/>
          <w:szCs w:val="21"/>
        </w:rPr>
        <w:t xml:space="preserve"> </w:t>
      </w:r>
      <w:r w:rsidRPr="004D2E1C">
        <w:rPr>
          <w:rFonts w:asciiTheme="majorHAnsi" w:hAnsiTheme="majorHAnsi"/>
          <w:sz w:val="21"/>
          <w:szCs w:val="21"/>
        </w:rPr>
        <w:t xml:space="preserve">që është e mundur me sistemet qeveritare dhe procedurat administrative aktuale të Kosovës. </w:t>
      </w:r>
    </w:p>
    <w:p w14:paraId="3E6B1791" w14:textId="77777777" w:rsidR="00511F24" w:rsidRPr="004D2E1C" w:rsidRDefault="00511F24"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p>
    <w:p w14:paraId="10FD8C0E" w14:textId="08CA2243" w:rsidR="000D6CE5" w:rsidRDefault="000D6CE5" w:rsidP="00825A72">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52" w:lineRule="auto"/>
        <w:jc w:val="both"/>
        <w:rPr>
          <w:rFonts w:asciiTheme="majorHAnsi" w:hAnsiTheme="majorHAnsi"/>
          <w:sz w:val="21"/>
          <w:szCs w:val="21"/>
        </w:rPr>
      </w:pPr>
      <w:r w:rsidRPr="004D2E1C">
        <w:rPr>
          <w:rFonts w:asciiTheme="majorHAnsi" w:hAnsiTheme="majorHAnsi"/>
          <w:sz w:val="21"/>
          <w:szCs w:val="21"/>
        </w:rPr>
        <w:t xml:space="preserve">Ministritë e linjës </w:t>
      </w:r>
      <w:r w:rsidR="00BA644E">
        <w:rPr>
          <w:rFonts w:asciiTheme="majorHAnsi" w:hAnsiTheme="majorHAnsi"/>
          <w:sz w:val="21"/>
          <w:szCs w:val="21"/>
        </w:rPr>
        <w:t xml:space="preserve">dhe </w:t>
      </w:r>
      <w:r w:rsidR="00B754CA">
        <w:rPr>
          <w:rFonts w:asciiTheme="majorHAnsi" w:hAnsiTheme="majorHAnsi"/>
          <w:sz w:val="21"/>
          <w:szCs w:val="21"/>
        </w:rPr>
        <w:t>kontributdhënësit</w:t>
      </w:r>
      <w:r w:rsidR="00BA644E">
        <w:rPr>
          <w:rFonts w:asciiTheme="majorHAnsi" w:hAnsiTheme="majorHAnsi"/>
          <w:sz w:val="21"/>
          <w:szCs w:val="21"/>
        </w:rPr>
        <w:t xml:space="preserve"> </w:t>
      </w:r>
      <w:r w:rsidRPr="004D2E1C">
        <w:rPr>
          <w:rFonts w:asciiTheme="majorHAnsi" w:hAnsiTheme="majorHAnsi"/>
          <w:sz w:val="21"/>
          <w:szCs w:val="21"/>
        </w:rPr>
        <w:t>që dëshirojnë t’</w:t>
      </w:r>
      <w:r w:rsidR="00CE2438">
        <w:rPr>
          <w:rFonts w:asciiTheme="majorHAnsi" w:hAnsiTheme="majorHAnsi"/>
          <w:sz w:val="21"/>
          <w:szCs w:val="21"/>
        </w:rPr>
        <w:t>i</w:t>
      </w:r>
      <w:r w:rsidRPr="004D2E1C">
        <w:rPr>
          <w:rFonts w:asciiTheme="majorHAnsi" w:hAnsiTheme="majorHAnsi"/>
          <w:sz w:val="21"/>
          <w:szCs w:val="21"/>
        </w:rPr>
        <w:t>u delegojnë përgjegjësi</w:t>
      </w:r>
      <w:r w:rsidR="00BA644E">
        <w:rPr>
          <w:rFonts w:asciiTheme="majorHAnsi" w:hAnsiTheme="majorHAnsi"/>
          <w:sz w:val="21"/>
          <w:szCs w:val="21"/>
        </w:rPr>
        <w:t>t</w:t>
      </w:r>
      <w:r w:rsidR="00210D4C">
        <w:rPr>
          <w:rFonts w:asciiTheme="majorHAnsi" w:hAnsiTheme="majorHAnsi"/>
          <w:sz w:val="21"/>
          <w:szCs w:val="21"/>
        </w:rPr>
        <w:t>ë</w:t>
      </w:r>
      <w:r w:rsidR="00BA644E">
        <w:rPr>
          <w:rFonts w:asciiTheme="majorHAnsi" w:hAnsiTheme="majorHAnsi"/>
          <w:sz w:val="21"/>
          <w:szCs w:val="21"/>
        </w:rPr>
        <w:t xml:space="preserve"> </w:t>
      </w:r>
      <w:r w:rsidRPr="004D2E1C">
        <w:rPr>
          <w:rFonts w:asciiTheme="majorHAnsi" w:hAnsiTheme="majorHAnsi"/>
          <w:sz w:val="21"/>
          <w:szCs w:val="21"/>
        </w:rPr>
        <w:t>dhe fonde</w:t>
      </w:r>
      <w:r w:rsidR="00BA644E">
        <w:rPr>
          <w:rFonts w:asciiTheme="majorHAnsi" w:hAnsiTheme="majorHAnsi"/>
          <w:sz w:val="21"/>
          <w:szCs w:val="21"/>
        </w:rPr>
        <w:t>t e nd</w:t>
      </w:r>
      <w:r w:rsidR="00210D4C">
        <w:rPr>
          <w:rFonts w:asciiTheme="majorHAnsi" w:hAnsiTheme="majorHAnsi"/>
          <w:sz w:val="21"/>
          <w:szCs w:val="21"/>
        </w:rPr>
        <w:t>ë</w:t>
      </w:r>
      <w:r w:rsidR="00BA644E">
        <w:rPr>
          <w:rFonts w:asciiTheme="majorHAnsi" w:hAnsiTheme="majorHAnsi"/>
          <w:sz w:val="21"/>
          <w:szCs w:val="21"/>
        </w:rPr>
        <w:t xml:space="preserve">rlidhura </w:t>
      </w:r>
      <w:r w:rsidRPr="004D2E1C">
        <w:rPr>
          <w:rFonts w:asciiTheme="majorHAnsi" w:hAnsiTheme="majorHAnsi"/>
          <w:sz w:val="21"/>
          <w:szCs w:val="21"/>
        </w:rPr>
        <w:t xml:space="preserve">qeverive lokale do të inkurajohen t’i </w:t>
      </w:r>
      <w:r w:rsidR="00D61923">
        <w:rPr>
          <w:rFonts w:asciiTheme="majorHAnsi" w:hAnsiTheme="majorHAnsi"/>
          <w:sz w:val="21"/>
          <w:szCs w:val="21"/>
        </w:rPr>
        <w:t>harmonizojn</w:t>
      </w:r>
      <w:r w:rsidR="00210D4C">
        <w:rPr>
          <w:rFonts w:asciiTheme="majorHAnsi" w:hAnsiTheme="majorHAnsi"/>
          <w:sz w:val="21"/>
          <w:szCs w:val="21"/>
        </w:rPr>
        <w:t>ë</w:t>
      </w:r>
      <w:r w:rsidR="00D61923">
        <w:rPr>
          <w:rFonts w:asciiTheme="majorHAnsi" w:hAnsiTheme="majorHAnsi"/>
          <w:sz w:val="21"/>
          <w:szCs w:val="21"/>
        </w:rPr>
        <w:t xml:space="preserve"> grantet e tyre me dispozitat p</w:t>
      </w:r>
      <w:r w:rsidR="00210D4C">
        <w:rPr>
          <w:rFonts w:asciiTheme="majorHAnsi" w:hAnsiTheme="majorHAnsi"/>
          <w:sz w:val="21"/>
          <w:szCs w:val="21"/>
        </w:rPr>
        <w:t>ë</w:t>
      </w:r>
      <w:r w:rsidR="00D61923">
        <w:rPr>
          <w:rFonts w:asciiTheme="majorHAnsi" w:hAnsiTheme="majorHAnsi"/>
          <w:sz w:val="21"/>
          <w:szCs w:val="21"/>
        </w:rPr>
        <w:t xml:space="preserve">r </w:t>
      </w:r>
      <w:r w:rsidR="00D700DB">
        <w:rPr>
          <w:rFonts w:asciiTheme="majorHAnsi" w:hAnsiTheme="majorHAnsi"/>
          <w:sz w:val="21"/>
          <w:szCs w:val="21"/>
        </w:rPr>
        <w:t>GPK</w:t>
      </w:r>
      <w:r w:rsidR="00CE2438">
        <w:rPr>
          <w:rFonts w:asciiTheme="majorHAnsi" w:hAnsiTheme="majorHAnsi"/>
          <w:sz w:val="21"/>
          <w:szCs w:val="21"/>
        </w:rPr>
        <w:t>-s</w:t>
      </w:r>
      <w:r w:rsidR="00BB1193">
        <w:rPr>
          <w:rFonts w:asciiTheme="majorHAnsi" w:hAnsiTheme="majorHAnsi"/>
          <w:sz w:val="21"/>
          <w:szCs w:val="21"/>
        </w:rPr>
        <w:t>ë</w:t>
      </w:r>
      <w:r w:rsidR="00D61923">
        <w:rPr>
          <w:rFonts w:asciiTheme="majorHAnsi" w:hAnsiTheme="majorHAnsi"/>
          <w:sz w:val="21"/>
          <w:szCs w:val="21"/>
        </w:rPr>
        <w:t>, t</w:t>
      </w:r>
      <w:r w:rsidR="00210D4C">
        <w:rPr>
          <w:rFonts w:asciiTheme="majorHAnsi" w:hAnsiTheme="majorHAnsi"/>
          <w:sz w:val="21"/>
          <w:szCs w:val="21"/>
        </w:rPr>
        <w:t>ë</w:t>
      </w:r>
      <w:r w:rsidR="00D61923">
        <w:rPr>
          <w:rFonts w:asciiTheme="majorHAnsi" w:hAnsiTheme="majorHAnsi"/>
          <w:sz w:val="21"/>
          <w:szCs w:val="21"/>
        </w:rPr>
        <w:t xml:space="preserve"> cilat bazohen n</w:t>
      </w:r>
      <w:r w:rsidR="00210D4C">
        <w:rPr>
          <w:rFonts w:asciiTheme="majorHAnsi" w:hAnsiTheme="majorHAnsi"/>
          <w:sz w:val="21"/>
          <w:szCs w:val="21"/>
        </w:rPr>
        <w:t>ë</w:t>
      </w:r>
      <w:r w:rsidR="00D61923">
        <w:rPr>
          <w:rFonts w:asciiTheme="majorHAnsi" w:hAnsiTheme="majorHAnsi"/>
          <w:sz w:val="21"/>
          <w:szCs w:val="21"/>
        </w:rPr>
        <w:t xml:space="preserve"> matjen e qeverisjes s</w:t>
      </w:r>
      <w:r w:rsidR="00210D4C">
        <w:rPr>
          <w:rFonts w:asciiTheme="majorHAnsi" w:hAnsiTheme="majorHAnsi"/>
          <w:sz w:val="21"/>
          <w:szCs w:val="21"/>
        </w:rPr>
        <w:t>ë</w:t>
      </w:r>
      <w:r w:rsidR="00D61923">
        <w:rPr>
          <w:rFonts w:asciiTheme="majorHAnsi" w:hAnsiTheme="majorHAnsi"/>
          <w:sz w:val="21"/>
          <w:szCs w:val="21"/>
        </w:rPr>
        <w:t xml:space="preserve"> mir</w:t>
      </w:r>
      <w:r w:rsidR="00210D4C">
        <w:rPr>
          <w:rFonts w:asciiTheme="majorHAnsi" w:hAnsiTheme="majorHAnsi"/>
          <w:sz w:val="21"/>
          <w:szCs w:val="21"/>
        </w:rPr>
        <w:t>ë</w:t>
      </w:r>
      <w:r w:rsidRPr="004D2E1C">
        <w:rPr>
          <w:rFonts w:asciiTheme="majorHAnsi" w:hAnsiTheme="majorHAnsi"/>
          <w:sz w:val="21"/>
          <w:szCs w:val="21"/>
        </w:rPr>
        <w:t xml:space="preserve">. </w:t>
      </w:r>
      <w:r w:rsidR="00317B93">
        <w:rPr>
          <w:rFonts w:asciiTheme="majorHAnsi" w:hAnsiTheme="majorHAnsi"/>
          <w:sz w:val="21"/>
          <w:szCs w:val="21"/>
        </w:rPr>
        <w:t xml:space="preserve">Kjo </w:t>
      </w:r>
      <w:r w:rsidR="00317B93" w:rsidRPr="00317B93">
        <w:rPr>
          <w:rFonts w:asciiTheme="majorHAnsi" w:hAnsiTheme="majorHAnsi"/>
          <w:sz w:val="21"/>
          <w:szCs w:val="21"/>
        </w:rPr>
        <w:t xml:space="preserve">do të </w:t>
      </w:r>
      <w:r w:rsidR="00016F84">
        <w:rPr>
          <w:rFonts w:asciiTheme="majorHAnsi" w:hAnsiTheme="majorHAnsi"/>
          <w:sz w:val="21"/>
          <w:szCs w:val="21"/>
        </w:rPr>
        <w:t xml:space="preserve">krijonte </w:t>
      </w:r>
      <w:r w:rsidR="00810C0B">
        <w:rPr>
          <w:rFonts w:asciiTheme="majorHAnsi" w:hAnsiTheme="majorHAnsi"/>
          <w:sz w:val="21"/>
          <w:szCs w:val="21"/>
        </w:rPr>
        <w:t xml:space="preserve">avantazh </w:t>
      </w:r>
      <w:r w:rsidR="00317B93" w:rsidRPr="00317B93">
        <w:rPr>
          <w:rFonts w:asciiTheme="majorHAnsi" w:hAnsiTheme="majorHAnsi"/>
          <w:sz w:val="21"/>
          <w:szCs w:val="21"/>
        </w:rPr>
        <w:t xml:space="preserve">edhe </w:t>
      </w:r>
      <w:r w:rsidR="00016F84">
        <w:rPr>
          <w:rFonts w:asciiTheme="majorHAnsi" w:hAnsiTheme="majorHAnsi"/>
          <w:sz w:val="21"/>
          <w:szCs w:val="21"/>
        </w:rPr>
        <w:t>p</w:t>
      </w:r>
      <w:r w:rsidR="00210D4C">
        <w:rPr>
          <w:rFonts w:asciiTheme="majorHAnsi" w:hAnsiTheme="majorHAnsi"/>
          <w:sz w:val="21"/>
          <w:szCs w:val="21"/>
        </w:rPr>
        <w:t>ë</w:t>
      </w:r>
      <w:r w:rsidR="00016F84">
        <w:rPr>
          <w:rFonts w:asciiTheme="majorHAnsi" w:hAnsiTheme="majorHAnsi"/>
          <w:sz w:val="21"/>
          <w:szCs w:val="21"/>
        </w:rPr>
        <w:t xml:space="preserve">r </w:t>
      </w:r>
      <w:r w:rsidR="00317B93" w:rsidRPr="00317B93">
        <w:rPr>
          <w:rFonts w:asciiTheme="majorHAnsi" w:hAnsiTheme="majorHAnsi"/>
          <w:sz w:val="21"/>
          <w:szCs w:val="21"/>
        </w:rPr>
        <w:t>grant</w:t>
      </w:r>
      <w:r w:rsidR="00317B93">
        <w:rPr>
          <w:rFonts w:asciiTheme="majorHAnsi" w:hAnsiTheme="majorHAnsi"/>
          <w:sz w:val="21"/>
          <w:szCs w:val="21"/>
        </w:rPr>
        <w:t xml:space="preserve">in </w:t>
      </w:r>
      <w:r w:rsidR="00317B93" w:rsidRPr="00317B93">
        <w:rPr>
          <w:rFonts w:asciiTheme="majorHAnsi" w:hAnsiTheme="majorHAnsi"/>
          <w:sz w:val="21"/>
          <w:szCs w:val="21"/>
        </w:rPr>
        <w:t xml:space="preserve">e tyre (sektorial) dhe </w:t>
      </w:r>
      <w:r w:rsidR="00D700DB">
        <w:rPr>
          <w:rFonts w:asciiTheme="majorHAnsi" w:hAnsiTheme="majorHAnsi"/>
          <w:sz w:val="21"/>
          <w:szCs w:val="21"/>
        </w:rPr>
        <w:t>GPK</w:t>
      </w:r>
      <w:r w:rsidR="00317B93" w:rsidRPr="00317B93">
        <w:rPr>
          <w:rFonts w:asciiTheme="majorHAnsi" w:hAnsiTheme="majorHAnsi"/>
          <w:sz w:val="21"/>
          <w:szCs w:val="21"/>
        </w:rPr>
        <w:t xml:space="preserve">. Për shembull, </w:t>
      </w:r>
      <w:r w:rsidR="00317B93">
        <w:rPr>
          <w:rFonts w:asciiTheme="majorHAnsi" w:hAnsiTheme="majorHAnsi"/>
          <w:sz w:val="21"/>
          <w:szCs w:val="21"/>
        </w:rPr>
        <w:t>mund t</w:t>
      </w:r>
      <w:r w:rsidR="00210D4C">
        <w:rPr>
          <w:rFonts w:asciiTheme="majorHAnsi" w:hAnsiTheme="majorHAnsi"/>
          <w:sz w:val="21"/>
          <w:szCs w:val="21"/>
        </w:rPr>
        <w:t>ë</w:t>
      </w:r>
      <w:r w:rsidR="00317B93">
        <w:rPr>
          <w:rFonts w:asciiTheme="majorHAnsi" w:hAnsiTheme="majorHAnsi"/>
          <w:sz w:val="21"/>
          <w:szCs w:val="21"/>
        </w:rPr>
        <w:t xml:space="preserve"> p</w:t>
      </w:r>
      <w:r w:rsidR="00210D4C">
        <w:rPr>
          <w:rFonts w:asciiTheme="majorHAnsi" w:hAnsiTheme="majorHAnsi"/>
          <w:sz w:val="21"/>
          <w:szCs w:val="21"/>
        </w:rPr>
        <w:t>ë</w:t>
      </w:r>
      <w:r w:rsidR="00317B93">
        <w:rPr>
          <w:rFonts w:asciiTheme="majorHAnsi" w:hAnsiTheme="majorHAnsi"/>
          <w:sz w:val="21"/>
          <w:szCs w:val="21"/>
        </w:rPr>
        <w:t xml:space="preserve">rdoren </w:t>
      </w:r>
      <w:r w:rsidR="00317B93" w:rsidRPr="00317B93">
        <w:rPr>
          <w:rFonts w:asciiTheme="majorHAnsi" w:hAnsiTheme="majorHAnsi"/>
          <w:sz w:val="21"/>
          <w:szCs w:val="21"/>
        </w:rPr>
        <w:t xml:space="preserve">të njëjtat kushte minimale, ndoshta në kombinim me një përqindje minimale të </w:t>
      </w:r>
      <w:r w:rsidR="00317B93">
        <w:rPr>
          <w:rFonts w:asciiTheme="majorHAnsi" w:hAnsiTheme="majorHAnsi"/>
          <w:sz w:val="21"/>
          <w:szCs w:val="21"/>
        </w:rPr>
        <w:t>pik</w:t>
      </w:r>
      <w:r w:rsidR="00210D4C">
        <w:rPr>
          <w:rFonts w:asciiTheme="majorHAnsi" w:hAnsiTheme="majorHAnsi"/>
          <w:sz w:val="21"/>
          <w:szCs w:val="21"/>
        </w:rPr>
        <w:t>ë</w:t>
      </w:r>
      <w:r w:rsidR="00317B93">
        <w:rPr>
          <w:rFonts w:asciiTheme="majorHAnsi" w:hAnsiTheme="majorHAnsi"/>
          <w:sz w:val="21"/>
          <w:szCs w:val="21"/>
        </w:rPr>
        <w:t>ve (</w:t>
      </w:r>
      <w:r w:rsidR="00317B93" w:rsidRPr="00317B93">
        <w:rPr>
          <w:rFonts w:asciiTheme="majorHAnsi" w:hAnsiTheme="majorHAnsi"/>
          <w:sz w:val="21"/>
          <w:szCs w:val="21"/>
        </w:rPr>
        <w:t>rezultatit</w:t>
      </w:r>
      <w:r w:rsidR="00317B93">
        <w:rPr>
          <w:rFonts w:asciiTheme="majorHAnsi" w:hAnsiTheme="majorHAnsi"/>
          <w:sz w:val="21"/>
          <w:szCs w:val="21"/>
        </w:rPr>
        <w:t>)</w:t>
      </w:r>
      <w:r w:rsidR="00317B93" w:rsidRPr="00317B93">
        <w:rPr>
          <w:rFonts w:asciiTheme="majorHAnsi" w:hAnsiTheme="majorHAnsi"/>
          <w:sz w:val="21"/>
          <w:szCs w:val="21"/>
        </w:rPr>
        <w:t xml:space="preserve"> të performancës. </w:t>
      </w:r>
      <w:r w:rsidR="00B754CA">
        <w:rPr>
          <w:rFonts w:asciiTheme="majorHAnsi" w:hAnsiTheme="majorHAnsi"/>
          <w:sz w:val="21"/>
          <w:szCs w:val="21"/>
        </w:rPr>
        <w:t>Kontributdhënësit</w:t>
      </w:r>
      <w:r w:rsidR="008B6F4E">
        <w:rPr>
          <w:rFonts w:asciiTheme="majorHAnsi" w:hAnsiTheme="majorHAnsi"/>
          <w:sz w:val="21"/>
          <w:szCs w:val="21"/>
        </w:rPr>
        <w:t xml:space="preserve"> që dëshirojnë të investojnë në çështjet që kanë të bëjnë me qeverisje të mirë </w:t>
      </w:r>
      <w:r w:rsidR="000830C1">
        <w:rPr>
          <w:rFonts w:asciiTheme="majorHAnsi" w:hAnsiTheme="majorHAnsi"/>
          <w:sz w:val="21"/>
          <w:szCs w:val="21"/>
        </w:rPr>
        <w:t>do t</w:t>
      </w:r>
      <w:r w:rsidR="00210D4C">
        <w:rPr>
          <w:rFonts w:asciiTheme="majorHAnsi" w:hAnsiTheme="majorHAnsi"/>
          <w:sz w:val="21"/>
          <w:szCs w:val="21"/>
        </w:rPr>
        <w:t>ë</w:t>
      </w:r>
      <w:r w:rsidR="000830C1">
        <w:rPr>
          <w:rFonts w:asciiTheme="majorHAnsi" w:hAnsiTheme="majorHAnsi"/>
          <w:sz w:val="21"/>
          <w:szCs w:val="21"/>
        </w:rPr>
        <w:t xml:space="preserve"> inkurajohen </w:t>
      </w:r>
      <w:r w:rsidR="008B6F4E">
        <w:rPr>
          <w:rFonts w:asciiTheme="majorHAnsi" w:hAnsiTheme="majorHAnsi"/>
          <w:sz w:val="21"/>
          <w:szCs w:val="21"/>
        </w:rPr>
        <w:t>t’i kanalizojnë fondet e tyre drejtpërdrejt në fondin e përbashkët</w:t>
      </w:r>
      <w:r w:rsidR="008507DD">
        <w:rPr>
          <w:rFonts w:asciiTheme="majorHAnsi" w:hAnsiTheme="majorHAnsi"/>
          <w:sz w:val="21"/>
          <w:szCs w:val="21"/>
        </w:rPr>
        <w:t xml:space="preserve"> </w:t>
      </w:r>
      <w:r w:rsidR="008B6F4E">
        <w:rPr>
          <w:rFonts w:asciiTheme="majorHAnsi" w:hAnsiTheme="majorHAnsi"/>
          <w:sz w:val="21"/>
          <w:szCs w:val="21"/>
        </w:rPr>
        <w:t xml:space="preserve">për </w:t>
      </w:r>
      <w:r w:rsidR="00F30E9F">
        <w:rPr>
          <w:rFonts w:asciiTheme="majorHAnsi" w:hAnsiTheme="majorHAnsi"/>
          <w:sz w:val="21"/>
          <w:szCs w:val="21"/>
        </w:rPr>
        <w:t>GPK</w:t>
      </w:r>
      <w:r w:rsidR="008B6F4E">
        <w:rPr>
          <w:rFonts w:asciiTheme="majorHAnsi" w:hAnsiTheme="majorHAnsi"/>
          <w:sz w:val="21"/>
          <w:szCs w:val="21"/>
        </w:rPr>
        <w:t xml:space="preserve">. </w:t>
      </w:r>
    </w:p>
    <w:p w14:paraId="5530FBAF"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6FDE44CC" w14:textId="77777777" w:rsidR="00AB19E3" w:rsidRDefault="00AB19E3"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166913BE"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71A1DEF3"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2A620C2A"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61164A68"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143459FE"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734C4207" w14:textId="77777777" w:rsidR="00511F24" w:rsidRDefault="00511F24"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rPr>
      </w:pPr>
    </w:p>
    <w:p w14:paraId="69F2A364" w14:textId="2CD99F7E" w:rsidR="000D6CE5" w:rsidRPr="003B5AB6" w:rsidRDefault="000D6CE5" w:rsidP="003B5AB6">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2"/>
          <w:szCs w:val="12"/>
        </w:rPr>
      </w:pPr>
    </w:p>
    <w:p w14:paraId="1C7316E9" w14:textId="197D910B" w:rsidR="000D6CE5" w:rsidRPr="004D2E1C" w:rsidRDefault="000D6CE5" w:rsidP="07D96137">
      <w:pPr>
        <w:pStyle w:val="Heading1"/>
        <w:numPr>
          <w:ilvl w:val="1"/>
          <w:numId w:val="3"/>
        </w:numPr>
        <w:tabs>
          <w:tab w:val="left" w:pos="540"/>
        </w:tabs>
        <w:ind w:left="1134" w:hanging="1134"/>
        <w:rPr>
          <w:rFonts w:asciiTheme="majorHAnsi" w:hAnsiTheme="majorHAnsi"/>
          <w:color w:val="C0504D" w:themeColor="accent2"/>
          <w:lang w:val="sq-AL"/>
        </w:rPr>
      </w:pPr>
      <w:bookmarkStart w:id="31" w:name="_Toc213415205"/>
      <w:r w:rsidRPr="07D96137">
        <w:rPr>
          <w:rFonts w:asciiTheme="majorHAnsi" w:hAnsiTheme="majorHAnsi"/>
          <w:color w:val="C0504D" w:themeColor="accent2"/>
          <w:lang w:val="sq-AL"/>
        </w:rPr>
        <w:t xml:space="preserve">Struktura </w:t>
      </w:r>
      <w:r w:rsidR="2CA84054" w:rsidRPr="07D96137">
        <w:rPr>
          <w:rFonts w:asciiTheme="majorHAnsi" w:hAnsiTheme="majorHAnsi"/>
          <w:color w:val="C0504D" w:themeColor="accent2"/>
          <w:lang w:val="sq-AL"/>
        </w:rPr>
        <w:t xml:space="preserve">e rregullave </w:t>
      </w:r>
      <w:r w:rsidRPr="07D96137">
        <w:rPr>
          <w:rFonts w:asciiTheme="majorHAnsi" w:hAnsiTheme="majorHAnsi"/>
          <w:color w:val="C0504D" w:themeColor="accent2"/>
          <w:lang w:val="sq-AL"/>
        </w:rPr>
        <w:t>dhe audienca e synuar</w:t>
      </w:r>
      <w:bookmarkEnd w:id="31"/>
    </w:p>
    <w:p w14:paraId="0642AB7C" w14:textId="77777777" w:rsidR="00771A0E" w:rsidRPr="00771A0E" w:rsidRDefault="00771A0E" w:rsidP="00363711">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14"/>
          <w:szCs w:val="14"/>
        </w:rPr>
      </w:pPr>
    </w:p>
    <w:p w14:paraId="1F40ED21" w14:textId="26ABA24B" w:rsidR="006974BB" w:rsidRPr="006974BB" w:rsidRDefault="000D6CE5"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r w:rsidRPr="004D2E1C">
        <w:rPr>
          <w:rFonts w:asciiTheme="majorHAnsi" w:hAnsiTheme="majorHAnsi"/>
          <w:sz w:val="21"/>
          <w:szCs w:val="21"/>
        </w:rPr>
        <w:t xml:space="preserve">Ky dokument shpjegon </w:t>
      </w:r>
      <w:r w:rsidR="006C11C1">
        <w:rPr>
          <w:rFonts w:asciiTheme="majorHAnsi" w:hAnsiTheme="majorHAnsi"/>
          <w:sz w:val="21"/>
          <w:szCs w:val="21"/>
        </w:rPr>
        <w:t>kriteret, rregullat dhe procedurat p</w:t>
      </w:r>
      <w:r w:rsidR="00C87181">
        <w:rPr>
          <w:rFonts w:asciiTheme="majorHAnsi" w:hAnsiTheme="majorHAnsi"/>
          <w:sz w:val="21"/>
          <w:szCs w:val="21"/>
        </w:rPr>
        <w:t>ë</w:t>
      </w:r>
      <w:r w:rsidR="006C11C1">
        <w:rPr>
          <w:rFonts w:asciiTheme="majorHAnsi" w:hAnsiTheme="majorHAnsi"/>
          <w:sz w:val="21"/>
          <w:szCs w:val="21"/>
        </w:rPr>
        <w:t>r menaxhimin e Grantit t</w:t>
      </w:r>
      <w:r w:rsidR="00C87181">
        <w:rPr>
          <w:rFonts w:asciiTheme="majorHAnsi" w:hAnsiTheme="majorHAnsi"/>
          <w:sz w:val="21"/>
          <w:szCs w:val="21"/>
        </w:rPr>
        <w:t>ë</w:t>
      </w:r>
      <w:r w:rsidR="006C11C1">
        <w:rPr>
          <w:rFonts w:asciiTheme="majorHAnsi" w:hAnsiTheme="majorHAnsi"/>
          <w:sz w:val="21"/>
          <w:szCs w:val="21"/>
        </w:rPr>
        <w:t xml:space="preserve"> Performanc</w:t>
      </w:r>
      <w:r w:rsidR="00C87181">
        <w:rPr>
          <w:rFonts w:asciiTheme="majorHAnsi" w:hAnsiTheme="majorHAnsi"/>
          <w:sz w:val="21"/>
          <w:szCs w:val="21"/>
        </w:rPr>
        <w:t>ë</w:t>
      </w:r>
      <w:r w:rsidR="006C11C1">
        <w:rPr>
          <w:rFonts w:asciiTheme="majorHAnsi" w:hAnsiTheme="majorHAnsi"/>
          <w:sz w:val="21"/>
          <w:szCs w:val="21"/>
        </w:rPr>
        <w:t xml:space="preserve">s Komunale: </w:t>
      </w:r>
      <w:bookmarkStart w:id="32" w:name="_Toc236632743"/>
      <w:bookmarkStart w:id="33" w:name="_Toc170004020"/>
      <w:bookmarkStart w:id="34" w:name="_Toc170432961"/>
      <w:bookmarkEnd w:id="30"/>
    </w:p>
    <w:tbl>
      <w:tblPr>
        <w:tblW w:w="9411" w:type="dxa"/>
        <w:tblLook w:val="04A0" w:firstRow="1" w:lastRow="0" w:firstColumn="1" w:lastColumn="0" w:noHBand="0" w:noVBand="1"/>
      </w:tblPr>
      <w:tblGrid>
        <w:gridCol w:w="9411"/>
      </w:tblGrid>
      <w:tr w:rsidR="006974BB" w:rsidRPr="005100C8" w14:paraId="03551096" w14:textId="77777777" w:rsidTr="00445751">
        <w:trPr>
          <w:trHeight w:val="1215"/>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14:paraId="5DEE1A82" w14:textId="77777777" w:rsidR="006974BB" w:rsidRPr="003F5168" w:rsidRDefault="006974BB" w:rsidP="00445751">
            <w:pPr>
              <w:jc w:val="both"/>
              <w:rPr>
                <w:rFonts w:ascii="Calibri Light" w:eastAsia="Times New Roman" w:hAnsi="Calibri Light" w:cs="Calibri Light"/>
                <w:b/>
                <w:bCs/>
                <w:color w:val="FFFFFF"/>
                <w:sz w:val="22"/>
                <w:szCs w:val="22"/>
              </w:rPr>
            </w:pPr>
            <w:r w:rsidRPr="003F5168">
              <w:rPr>
                <w:rFonts w:ascii="Calibri Light" w:eastAsia="Times New Roman" w:hAnsi="Calibri Light" w:cs="Calibri Light"/>
                <w:b/>
                <w:bCs/>
                <w:color w:val="FFFFFF"/>
                <w:sz w:val="22"/>
                <w:szCs w:val="22"/>
              </w:rPr>
              <w:t xml:space="preserve">Kapitulli 1 – ofron një përmbledhje të shkurtër të justifikimit të GPK dhe fushave ku përqendrohet; </w:t>
            </w:r>
          </w:p>
          <w:p w14:paraId="127BE8B6" w14:textId="77777777" w:rsidR="006974BB" w:rsidRPr="003F5168" w:rsidRDefault="006974BB" w:rsidP="00445751">
            <w:pPr>
              <w:jc w:val="both"/>
              <w:rPr>
                <w:rFonts w:ascii="Calibri Light" w:eastAsia="Times New Roman" w:hAnsi="Calibri Light" w:cs="Calibri Light"/>
                <w:b/>
                <w:bCs/>
                <w:color w:val="FFFFFF"/>
                <w:sz w:val="22"/>
                <w:szCs w:val="22"/>
              </w:rPr>
            </w:pPr>
            <w:r w:rsidRPr="003F5168">
              <w:rPr>
                <w:rFonts w:ascii="Calibri Light" w:eastAsia="Times New Roman" w:hAnsi="Calibri Light" w:cs="Calibri Light"/>
                <w:b/>
                <w:bCs/>
                <w:color w:val="FFFFFF"/>
                <w:sz w:val="22"/>
                <w:szCs w:val="22"/>
              </w:rPr>
              <w:t xml:space="preserve">Kapitulli 2– përkufizon kushtet minimale, treguesit e performancës, si dhe parimet për ndarjen e grantit dhe auditimin e GPK; </w:t>
            </w:r>
          </w:p>
          <w:p w14:paraId="369B4EC8" w14:textId="77777777" w:rsidR="006974BB" w:rsidRPr="003F5168" w:rsidRDefault="006974BB" w:rsidP="00445751">
            <w:pPr>
              <w:jc w:val="both"/>
              <w:rPr>
                <w:rFonts w:ascii="Calibri Light" w:eastAsia="Times New Roman" w:hAnsi="Calibri Light" w:cs="Calibri Light"/>
                <w:b/>
                <w:bCs/>
                <w:color w:val="FFFFFF"/>
                <w:sz w:val="22"/>
                <w:szCs w:val="22"/>
              </w:rPr>
            </w:pPr>
            <w:r w:rsidRPr="003F5168">
              <w:rPr>
                <w:rFonts w:ascii="Calibri Light" w:eastAsia="Times New Roman" w:hAnsi="Calibri Light" w:cs="Calibri Light"/>
                <w:b/>
                <w:bCs/>
                <w:color w:val="FFFFFF"/>
                <w:sz w:val="22"/>
                <w:szCs w:val="22"/>
              </w:rPr>
              <w:t>Kapitulli 3 - prezanton procesin e vlerësimit të performancës komunale nga mbledhja e të dhënave e deri te ndarja e grantit.</w:t>
            </w:r>
          </w:p>
          <w:p w14:paraId="7F2A1F20" w14:textId="0691E4C4" w:rsidR="006974BB" w:rsidRDefault="006974BB" w:rsidP="00445751">
            <w:pPr>
              <w:jc w:val="both"/>
              <w:rPr>
                <w:rFonts w:ascii="Calibri Light" w:eastAsia="Times New Roman" w:hAnsi="Calibri Light" w:cs="Calibri Light"/>
                <w:b/>
                <w:bCs/>
                <w:color w:val="FFFFFF"/>
                <w:sz w:val="22"/>
                <w:szCs w:val="22"/>
              </w:rPr>
            </w:pPr>
            <w:r w:rsidRPr="003F5168">
              <w:rPr>
                <w:rFonts w:ascii="Calibri Light" w:eastAsia="Times New Roman" w:hAnsi="Calibri Light" w:cs="Calibri Light"/>
                <w:b/>
                <w:bCs/>
                <w:color w:val="FFFFFF"/>
                <w:sz w:val="22"/>
                <w:szCs w:val="22"/>
              </w:rPr>
              <w:t>Shtojcat japin udhëzime më të hollësishme të vlerësimit  për</w:t>
            </w:r>
            <w:r w:rsidR="00935033">
              <w:rPr>
                <w:rFonts w:ascii="Calibri Light" w:eastAsia="Times New Roman" w:hAnsi="Calibri Light" w:cs="Calibri Light"/>
                <w:b/>
                <w:bCs/>
                <w:color w:val="FFFFFF"/>
                <w:sz w:val="22"/>
                <w:szCs w:val="22"/>
              </w:rPr>
              <w:t>:</w:t>
            </w:r>
          </w:p>
          <w:p w14:paraId="0DF911FA" w14:textId="77777777" w:rsidR="006974BB" w:rsidRDefault="006974BB" w:rsidP="006974BB">
            <w:pPr>
              <w:pStyle w:val="ListParagraph"/>
              <w:numPr>
                <w:ilvl w:val="0"/>
                <w:numId w:val="43"/>
              </w:numPr>
              <w:spacing w:after="0"/>
              <w:jc w:val="both"/>
              <w:rPr>
                <w:rFonts w:ascii="Calibri Light" w:eastAsia="Times New Roman" w:hAnsi="Calibri Light" w:cs="Calibri Light"/>
                <w:b/>
                <w:bCs/>
                <w:color w:val="FFFFFF"/>
              </w:rPr>
            </w:pPr>
            <w:r w:rsidRPr="003F5168">
              <w:rPr>
                <w:rFonts w:ascii="Calibri Light" w:eastAsia="Times New Roman" w:hAnsi="Calibri Light" w:cs="Calibri Light"/>
                <w:b/>
                <w:bCs/>
                <w:color w:val="FFFFFF"/>
              </w:rPr>
              <w:t xml:space="preserve">kushtet minimale </w:t>
            </w:r>
            <w:r>
              <w:rPr>
                <w:rFonts w:ascii="Calibri Light" w:eastAsia="Times New Roman" w:hAnsi="Calibri Light" w:cs="Calibri Light"/>
                <w:b/>
                <w:bCs/>
                <w:color w:val="FFFFFF"/>
              </w:rPr>
              <w:t>-</w:t>
            </w:r>
            <w:r w:rsidRPr="003F5168">
              <w:rPr>
                <w:rFonts w:ascii="Calibri Light" w:eastAsia="Times New Roman" w:hAnsi="Calibri Light" w:cs="Calibri Light"/>
                <w:b/>
                <w:bCs/>
                <w:color w:val="FFFFFF"/>
              </w:rPr>
              <w:t>shtojca 1</w:t>
            </w:r>
            <w:r>
              <w:rPr>
                <w:rFonts w:ascii="Calibri Light" w:eastAsia="Times New Roman" w:hAnsi="Calibri Light" w:cs="Calibri Light"/>
                <w:b/>
                <w:bCs/>
                <w:color w:val="FFFFFF"/>
              </w:rPr>
              <w:t xml:space="preserve"> </w:t>
            </w:r>
          </w:p>
          <w:p w14:paraId="27336755" w14:textId="77777777" w:rsidR="006974BB" w:rsidRPr="003F5168" w:rsidRDefault="006974BB" w:rsidP="006974BB">
            <w:pPr>
              <w:pStyle w:val="ListParagraph"/>
              <w:numPr>
                <w:ilvl w:val="0"/>
                <w:numId w:val="43"/>
              </w:numPr>
              <w:spacing w:after="0"/>
              <w:jc w:val="both"/>
              <w:rPr>
                <w:rFonts w:ascii="Calibri Light" w:eastAsia="Times New Roman" w:hAnsi="Calibri Light" w:cs="Calibri Light"/>
                <w:b/>
                <w:bCs/>
                <w:color w:val="FFFFFF"/>
              </w:rPr>
            </w:pPr>
            <w:r w:rsidRPr="003F5168">
              <w:rPr>
                <w:rFonts w:ascii="Calibri Light" w:eastAsia="Times New Roman" w:hAnsi="Calibri Light" w:cs="Calibri Light"/>
                <w:b/>
                <w:bCs/>
                <w:color w:val="FFFFFF"/>
              </w:rPr>
              <w:t xml:space="preserve">treguesit e performancës </w:t>
            </w:r>
            <w:r>
              <w:rPr>
                <w:rFonts w:ascii="Calibri Light" w:eastAsia="Times New Roman" w:hAnsi="Calibri Light" w:cs="Calibri Light"/>
                <w:b/>
                <w:bCs/>
                <w:color w:val="FFFFFF"/>
              </w:rPr>
              <w:t xml:space="preserve">- </w:t>
            </w:r>
            <w:r w:rsidRPr="003F5168">
              <w:rPr>
                <w:rFonts w:ascii="Calibri Light" w:eastAsia="Times New Roman" w:hAnsi="Calibri Light" w:cs="Calibri Light"/>
                <w:b/>
                <w:bCs/>
                <w:color w:val="FFFFFF"/>
              </w:rPr>
              <w:t>ku jepen përkufizimet e asaj që matet, nga vijnë të dhënat dhe si maten</w:t>
            </w:r>
            <w:r>
              <w:rPr>
                <w:rFonts w:ascii="Calibri Light" w:eastAsia="Times New Roman" w:hAnsi="Calibri Light" w:cs="Calibri Light"/>
                <w:b/>
                <w:bCs/>
                <w:color w:val="FFFFFF"/>
              </w:rPr>
              <w:t xml:space="preserve"> (shtojca 2)</w:t>
            </w:r>
          </w:p>
          <w:p w14:paraId="7A0FF49A" w14:textId="77777777" w:rsidR="006974BB" w:rsidRDefault="006974BB" w:rsidP="006974BB">
            <w:pPr>
              <w:pStyle w:val="ListParagraph"/>
              <w:numPr>
                <w:ilvl w:val="0"/>
                <w:numId w:val="43"/>
              </w:numPr>
              <w:spacing w:after="0"/>
              <w:jc w:val="both"/>
              <w:rPr>
                <w:rFonts w:ascii="Calibri Light" w:eastAsia="Times New Roman" w:hAnsi="Calibri Light" w:cs="Calibri Light"/>
                <w:b/>
                <w:bCs/>
                <w:color w:val="FFFFFF"/>
              </w:rPr>
            </w:pPr>
            <w:r w:rsidRPr="003F5168">
              <w:rPr>
                <w:rFonts w:ascii="Calibri Light" w:eastAsia="Times New Roman" w:hAnsi="Calibri Light" w:cs="Calibri Light"/>
                <w:b/>
                <w:bCs/>
                <w:color w:val="FFFFFF"/>
              </w:rPr>
              <w:t xml:space="preserve"> Shtojca 3 -jep shabllonin për fletëvlerësimin dhe tregon si caktohen pikët e performancës që do të përdoret për komunikimin e rezultatit të performancës për komunat. </w:t>
            </w:r>
          </w:p>
          <w:p w14:paraId="5127B826" w14:textId="77777777" w:rsidR="006974BB" w:rsidRDefault="006974BB" w:rsidP="006974BB">
            <w:pPr>
              <w:pStyle w:val="ListParagraph"/>
              <w:numPr>
                <w:ilvl w:val="0"/>
                <w:numId w:val="43"/>
              </w:numPr>
              <w:spacing w:after="0"/>
              <w:jc w:val="both"/>
              <w:rPr>
                <w:rFonts w:ascii="Calibri Light" w:eastAsia="Times New Roman" w:hAnsi="Calibri Light" w:cs="Calibri Light"/>
                <w:b/>
                <w:bCs/>
                <w:color w:val="FFFFFF"/>
              </w:rPr>
            </w:pPr>
            <w:r w:rsidRPr="003F5168">
              <w:rPr>
                <w:rFonts w:ascii="Calibri Light" w:eastAsia="Times New Roman" w:hAnsi="Calibri Light" w:cs="Calibri Light"/>
                <w:b/>
                <w:bCs/>
                <w:color w:val="FFFFFF"/>
              </w:rPr>
              <w:t xml:space="preserve">Shtojca 4 -përshkruan hollësisht se si përllogariten shumat e grantit për secilën komunë pasi të dihen pikët e performancës </w:t>
            </w:r>
          </w:p>
          <w:p w14:paraId="7BD05B8C" w14:textId="77777777" w:rsidR="006974BB" w:rsidRPr="003F5168" w:rsidRDefault="006974BB" w:rsidP="006974BB">
            <w:pPr>
              <w:pStyle w:val="ListParagraph"/>
              <w:numPr>
                <w:ilvl w:val="0"/>
                <w:numId w:val="43"/>
              </w:numPr>
              <w:spacing w:after="0"/>
              <w:jc w:val="both"/>
              <w:rPr>
                <w:rFonts w:ascii="Calibri Light" w:eastAsia="Times New Roman" w:hAnsi="Calibri Light" w:cs="Calibri Light"/>
                <w:b/>
                <w:bCs/>
                <w:color w:val="FFFFFF"/>
              </w:rPr>
            </w:pPr>
            <w:r w:rsidRPr="003F5168">
              <w:rPr>
                <w:rFonts w:ascii="Calibri Light" w:eastAsia="Times New Roman" w:hAnsi="Calibri Light" w:cs="Calibri Light"/>
                <w:b/>
                <w:bCs/>
                <w:color w:val="FFFFFF"/>
              </w:rPr>
              <w:t>Shtojca 5 jep të dhënat kontaktuese.</w:t>
            </w:r>
          </w:p>
        </w:tc>
      </w:tr>
    </w:tbl>
    <w:p w14:paraId="33EEB546" w14:textId="6B89C469" w:rsidR="000D6CE5" w:rsidRPr="004D2E1C" w:rsidRDefault="006C11C1" w:rsidP="07D96137">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21"/>
          <w:szCs w:val="21"/>
        </w:rPr>
      </w:pPr>
      <w:r w:rsidRPr="07D96137">
        <w:rPr>
          <w:rFonts w:asciiTheme="majorHAnsi" w:hAnsiTheme="majorHAnsi"/>
          <w:color w:val="FFFFFF" w:themeColor="background1"/>
          <w:sz w:val="32"/>
          <w:szCs w:val="32"/>
        </w:rPr>
        <w:br w:type="page"/>
      </w:r>
    </w:p>
    <w:p w14:paraId="67AD06CF" w14:textId="77777777" w:rsidR="000D6CE5" w:rsidRDefault="000D6CE5" w:rsidP="000D6CE5">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lang w:val="sq-AL"/>
        </w:rPr>
      </w:pPr>
      <w:bookmarkStart w:id="35" w:name="_Toc213415206"/>
      <w:r w:rsidRPr="004D2E1C">
        <w:rPr>
          <w:rFonts w:asciiTheme="majorHAnsi" w:hAnsiTheme="majorHAnsi"/>
          <w:color w:val="FFFFFF" w:themeColor="background1"/>
          <w:sz w:val="32"/>
          <w:szCs w:val="32"/>
          <w:lang w:val="sq-AL"/>
        </w:rPr>
        <w:lastRenderedPageBreak/>
        <w:t>Granti i performancë</w:t>
      </w:r>
      <w:r w:rsidR="00E90233">
        <w:rPr>
          <w:rFonts w:asciiTheme="majorHAnsi" w:hAnsiTheme="majorHAnsi"/>
          <w:color w:val="FFFFFF" w:themeColor="background1"/>
          <w:sz w:val="32"/>
          <w:szCs w:val="32"/>
          <w:lang w:val="sq-AL"/>
        </w:rPr>
        <w:t>s</w:t>
      </w:r>
      <w:r w:rsidRPr="004D2E1C">
        <w:rPr>
          <w:rFonts w:asciiTheme="majorHAnsi" w:hAnsiTheme="majorHAnsi"/>
          <w:color w:val="FFFFFF" w:themeColor="background1"/>
          <w:sz w:val="32"/>
          <w:szCs w:val="32"/>
          <w:lang w:val="sq-AL"/>
        </w:rPr>
        <w:t xml:space="preserve"> </w:t>
      </w:r>
      <w:r w:rsidR="00674C44">
        <w:rPr>
          <w:rFonts w:asciiTheme="majorHAnsi" w:hAnsiTheme="majorHAnsi"/>
          <w:color w:val="FFFFFF" w:themeColor="background1"/>
          <w:sz w:val="32"/>
          <w:szCs w:val="32"/>
          <w:lang w:val="sq-AL"/>
        </w:rPr>
        <w:t>komunale</w:t>
      </w:r>
      <w:r w:rsidRPr="004D2E1C">
        <w:rPr>
          <w:rFonts w:asciiTheme="majorHAnsi" w:hAnsiTheme="majorHAnsi"/>
          <w:color w:val="FFFFFF" w:themeColor="background1"/>
          <w:sz w:val="32"/>
          <w:szCs w:val="32"/>
          <w:lang w:val="sq-AL"/>
        </w:rPr>
        <w:t>– Parametrat dizajnues</w:t>
      </w:r>
      <w:bookmarkEnd w:id="32"/>
      <w:bookmarkEnd w:id="33"/>
      <w:bookmarkEnd w:id="34"/>
      <w:bookmarkEnd w:id="35"/>
    </w:p>
    <w:p w14:paraId="73EB1EDE" w14:textId="77777777" w:rsidR="00D812D8" w:rsidRPr="00D812D8" w:rsidRDefault="00D812D8" w:rsidP="00D812D8"/>
    <w:p w14:paraId="1E0C2B87" w14:textId="77777777" w:rsidR="000D6CE5" w:rsidRPr="004D2E1C" w:rsidRDefault="000D6CE5" w:rsidP="00734432">
      <w:pPr>
        <w:pStyle w:val="Heading1"/>
        <w:numPr>
          <w:ilvl w:val="1"/>
          <w:numId w:val="6"/>
        </w:numPr>
        <w:tabs>
          <w:tab w:val="left" w:pos="540"/>
        </w:tabs>
        <w:ind w:hanging="2250"/>
        <w:rPr>
          <w:rFonts w:asciiTheme="majorHAnsi" w:hAnsiTheme="majorHAnsi"/>
          <w:color w:val="C0504D"/>
          <w:szCs w:val="28"/>
          <w:lang w:val="sq-AL"/>
        </w:rPr>
      </w:pPr>
      <w:bookmarkStart w:id="36" w:name="_Toc213415207"/>
      <w:r w:rsidRPr="004D2E1C">
        <w:rPr>
          <w:rFonts w:asciiTheme="majorHAnsi" w:hAnsiTheme="majorHAnsi"/>
          <w:color w:val="C0504D"/>
          <w:szCs w:val="28"/>
          <w:lang w:val="sq-AL"/>
        </w:rPr>
        <w:t>Parimet themelore</w:t>
      </w:r>
      <w:bookmarkEnd w:id="36"/>
    </w:p>
    <w:p w14:paraId="53EE9DB4" w14:textId="77777777" w:rsidR="000D6CE5" w:rsidRPr="004D2E1C" w:rsidRDefault="00D960C4" w:rsidP="00363711">
      <w:pPr>
        <w:spacing w:before="60" w:line="264" w:lineRule="auto"/>
        <w:jc w:val="both"/>
        <w:rPr>
          <w:rFonts w:asciiTheme="majorHAnsi" w:hAnsiTheme="majorHAnsi"/>
          <w:sz w:val="21"/>
          <w:szCs w:val="21"/>
        </w:rPr>
      </w:pPr>
      <w:r>
        <w:rPr>
          <w:rFonts w:asciiTheme="majorHAnsi" w:hAnsiTheme="majorHAnsi"/>
          <w:sz w:val="21"/>
          <w:szCs w:val="21"/>
        </w:rPr>
        <w:t>GPK</w:t>
      </w:r>
      <w:r w:rsidR="001137FE">
        <w:rPr>
          <w:rFonts w:asciiTheme="majorHAnsi" w:hAnsiTheme="majorHAnsi"/>
          <w:sz w:val="21"/>
          <w:szCs w:val="21"/>
        </w:rPr>
        <w:t xml:space="preserve"> </w:t>
      </w:r>
      <w:r w:rsidR="000D6CE5" w:rsidRPr="004D2E1C">
        <w:rPr>
          <w:rFonts w:asciiTheme="majorHAnsi" w:hAnsiTheme="majorHAnsi"/>
          <w:sz w:val="21"/>
          <w:szCs w:val="21"/>
        </w:rPr>
        <w:t>bazohet në parimet e mëposhtme:</w:t>
      </w:r>
    </w:p>
    <w:p w14:paraId="0424DD0F" w14:textId="6401FDF0" w:rsidR="000D6CE5" w:rsidRPr="00734432" w:rsidRDefault="000D6CE5" w:rsidP="00734432">
      <w:pPr>
        <w:pStyle w:val="ListParagraph"/>
        <w:numPr>
          <w:ilvl w:val="0"/>
          <w:numId w:val="15"/>
        </w:numPr>
        <w:spacing w:before="20" w:line="264" w:lineRule="auto"/>
        <w:jc w:val="both"/>
        <w:rPr>
          <w:rFonts w:asciiTheme="majorHAnsi" w:hAnsiTheme="majorHAnsi"/>
          <w:sz w:val="21"/>
          <w:szCs w:val="21"/>
        </w:rPr>
      </w:pPr>
      <w:r w:rsidRPr="004D2E1C">
        <w:rPr>
          <w:rFonts w:asciiTheme="majorHAnsi" w:hAnsiTheme="majorHAnsi"/>
          <w:sz w:val="21"/>
          <w:szCs w:val="21"/>
        </w:rPr>
        <w:t>Komunat duhet që</w:t>
      </w:r>
      <w:r w:rsidR="00CE2438">
        <w:rPr>
          <w:rFonts w:asciiTheme="majorHAnsi" w:hAnsiTheme="majorHAnsi"/>
          <w:sz w:val="21"/>
          <w:szCs w:val="21"/>
        </w:rPr>
        <w:t xml:space="preserve"> </w:t>
      </w:r>
      <w:r w:rsidRPr="004D2E1C">
        <w:rPr>
          <w:rFonts w:asciiTheme="majorHAnsi" w:hAnsiTheme="majorHAnsi"/>
          <w:sz w:val="21"/>
          <w:szCs w:val="21"/>
        </w:rPr>
        <w:t>për secilin vit</w:t>
      </w:r>
      <w:r w:rsidR="00CE2438">
        <w:rPr>
          <w:rFonts w:asciiTheme="majorHAnsi" w:hAnsiTheme="majorHAnsi"/>
          <w:sz w:val="21"/>
          <w:szCs w:val="21"/>
        </w:rPr>
        <w:t xml:space="preserve"> </w:t>
      </w:r>
      <w:r w:rsidRPr="004D2E1C">
        <w:rPr>
          <w:rFonts w:asciiTheme="majorHAnsi" w:hAnsiTheme="majorHAnsi"/>
          <w:sz w:val="21"/>
          <w:szCs w:val="21"/>
        </w:rPr>
        <w:t xml:space="preserve">të plotësojnë një numër </w:t>
      </w:r>
      <w:r w:rsidR="009147BB" w:rsidRPr="004D2E1C">
        <w:rPr>
          <w:rFonts w:asciiTheme="majorHAnsi" w:hAnsiTheme="majorHAnsi"/>
          <w:sz w:val="21"/>
          <w:szCs w:val="21"/>
        </w:rPr>
        <w:t xml:space="preserve">kushtesh minimale që të mund të kualifikohen për marrjen e </w:t>
      </w:r>
      <w:r w:rsidRPr="004D2E1C">
        <w:rPr>
          <w:rFonts w:asciiTheme="majorHAnsi" w:hAnsiTheme="majorHAnsi"/>
          <w:sz w:val="21"/>
          <w:szCs w:val="21"/>
        </w:rPr>
        <w:t>granti</w:t>
      </w:r>
      <w:r w:rsidR="009147BB" w:rsidRPr="004D2E1C">
        <w:rPr>
          <w:rFonts w:asciiTheme="majorHAnsi" w:hAnsiTheme="majorHAnsi"/>
          <w:sz w:val="21"/>
          <w:szCs w:val="21"/>
        </w:rPr>
        <w:t>t</w:t>
      </w:r>
      <w:r w:rsidRPr="004D2E1C">
        <w:rPr>
          <w:rFonts w:asciiTheme="majorHAnsi" w:hAnsiTheme="majorHAnsi"/>
          <w:sz w:val="21"/>
          <w:szCs w:val="21"/>
        </w:rPr>
        <w:t xml:space="preserve"> në baza vjetore</w:t>
      </w:r>
      <w:r w:rsidR="00617C9C">
        <w:rPr>
          <w:rFonts w:asciiTheme="majorHAnsi" w:hAnsiTheme="majorHAnsi"/>
          <w:sz w:val="21"/>
          <w:szCs w:val="21"/>
        </w:rPr>
        <w:t xml:space="preserve"> (</w:t>
      </w:r>
      <w:r w:rsidR="00CE70FD">
        <w:rPr>
          <w:rFonts w:asciiTheme="majorHAnsi" w:hAnsiTheme="majorHAnsi"/>
          <w:sz w:val="21"/>
          <w:szCs w:val="21"/>
        </w:rPr>
        <w:t>n</w:t>
      </w:r>
      <w:r w:rsidR="00DC0362">
        <w:rPr>
          <w:rFonts w:asciiTheme="majorHAnsi" w:hAnsiTheme="majorHAnsi"/>
          <w:sz w:val="21"/>
          <w:szCs w:val="21"/>
        </w:rPr>
        <w:t>ë</w:t>
      </w:r>
      <w:r w:rsidR="00CE70FD">
        <w:rPr>
          <w:rFonts w:asciiTheme="majorHAnsi" w:hAnsiTheme="majorHAnsi"/>
          <w:sz w:val="21"/>
          <w:szCs w:val="21"/>
        </w:rPr>
        <w:t xml:space="preserve"> pajtim me nenin 30.</w:t>
      </w:r>
      <w:r w:rsidR="00D8665D">
        <w:rPr>
          <w:rFonts w:asciiTheme="majorHAnsi" w:hAnsiTheme="majorHAnsi"/>
          <w:sz w:val="21"/>
          <w:szCs w:val="21"/>
        </w:rPr>
        <w:t>1</w:t>
      </w:r>
      <w:r w:rsidR="00CE70FD">
        <w:rPr>
          <w:rFonts w:asciiTheme="majorHAnsi" w:hAnsiTheme="majorHAnsi"/>
          <w:sz w:val="21"/>
          <w:szCs w:val="21"/>
        </w:rPr>
        <w:t xml:space="preserve"> t</w:t>
      </w:r>
      <w:r w:rsidR="00DC0362">
        <w:rPr>
          <w:rFonts w:asciiTheme="majorHAnsi" w:hAnsiTheme="majorHAnsi"/>
          <w:sz w:val="21"/>
          <w:szCs w:val="21"/>
        </w:rPr>
        <w:t>ë</w:t>
      </w:r>
      <w:r w:rsidR="00CE70FD">
        <w:rPr>
          <w:rFonts w:asciiTheme="majorHAnsi" w:hAnsiTheme="majorHAnsi"/>
          <w:sz w:val="21"/>
          <w:szCs w:val="21"/>
        </w:rPr>
        <w:t xml:space="preserve"> </w:t>
      </w:r>
      <w:r w:rsidR="00D8665D">
        <w:rPr>
          <w:rFonts w:asciiTheme="majorHAnsi" w:hAnsiTheme="majorHAnsi"/>
          <w:sz w:val="21"/>
          <w:szCs w:val="21"/>
        </w:rPr>
        <w:t xml:space="preserve">Ligjit </w:t>
      </w:r>
      <w:r w:rsidR="00D8665D" w:rsidRPr="00734432">
        <w:rPr>
          <w:rFonts w:asciiTheme="majorHAnsi" w:hAnsiTheme="majorHAnsi"/>
          <w:sz w:val="21"/>
          <w:szCs w:val="21"/>
        </w:rPr>
        <w:t>për sistemin e menaxhimit të performancës së komunave dh</w:t>
      </w:r>
      <w:r w:rsidR="00D8665D">
        <w:rPr>
          <w:rFonts w:asciiTheme="majorHAnsi" w:hAnsiTheme="majorHAnsi"/>
          <w:sz w:val="21"/>
          <w:szCs w:val="21"/>
        </w:rPr>
        <w:t xml:space="preserve">e </w:t>
      </w:r>
      <w:r w:rsidR="00D8665D" w:rsidRPr="00734432">
        <w:rPr>
          <w:rFonts w:asciiTheme="majorHAnsi" w:hAnsiTheme="majorHAnsi"/>
          <w:sz w:val="21"/>
          <w:szCs w:val="21"/>
        </w:rPr>
        <w:t>skemën e grantit të bazuar në performancë</w:t>
      </w:r>
      <w:r w:rsidR="00CE70FD" w:rsidRPr="00734432">
        <w:rPr>
          <w:rFonts w:asciiTheme="majorHAnsi" w:hAnsiTheme="majorHAnsi"/>
          <w:sz w:val="21"/>
          <w:szCs w:val="21"/>
        </w:rPr>
        <w:t>)</w:t>
      </w:r>
      <w:r w:rsidRPr="00734432">
        <w:rPr>
          <w:rFonts w:asciiTheme="majorHAnsi" w:hAnsiTheme="majorHAnsi"/>
          <w:sz w:val="21"/>
          <w:szCs w:val="21"/>
        </w:rPr>
        <w:t xml:space="preserve">; </w:t>
      </w:r>
    </w:p>
    <w:p w14:paraId="154133B0" w14:textId="711DDF04" w:rsidR="000D6CE5" w:rsidRPr="004D2E1C" w:rsidRDefault="000D6CE5" w:rsidP="009A3BEC">
      <w:pPr>
        <w:pStyle w:val="ListParagraph"/>
        <w:numPr>
          <w:ilvl w:val="0"/>
          <w:numId w:val="15"/>
        </w:numPr>
        <w:spacing w:before="20" w:after="0" w:line="264" w:lineRule="auto"/>
        <w:ind w:hanging="357"/>
        <w:jc w:val="both"/>
        <w:rPr>
          <w:rFonts w:asciiTheme="majorHAnsi" w:hAnsiTheme="majorHAnsi"/>
          <w:sz w:val="21"/>
          <w:szCs w:val="21"/>
        </w:rPr>
      </w:pPr>
      <w:r w:rsidRPr="004D2E1C">
        <w:rPr>
          <w:rFonts w:asciiTheme="majorHAnsi" w:hAnsiTheme="majorHAnsi"/>
          <w:sz w:val="21"/>
          <w:szCs w:val="21"/>
        </w:rPr>
        <w:t xml:space="preserve">Për të gjitha komunat që </w:t>
      </w:r>
      <w:r w:rsidR="00BE4EAE" w:rsidRPr="004D2E1C">
        <w:rPr>
          <w:rFonts w:asciiTheme="majorHAnsi" w:hAnsiTheme="majorHAnsi"/>
          <w:sz w:val="21"/>
          <w:szCs w:val="21"/>
        </w:rPr>
        <w:t xml:space="preserve">kanë </w:t>
      </w:r>
      <w:r w:rsidRPr="004D2E1C">
        <w:rPr>
          <w:rFonts w:asciiTheme="majorHAnsi" w:hAnsiTheme="majorHAnsi"/>
          <w:sz w:val="21"/>
          <w:szCs w:val="21"/>
        </w:rPr>
        <w:t>plotës</w:t>
      </w:r>
      <w:r w:rsidR="00BE4EAE" w:rsidRPr="004D2E1C">
        <w:rPr>
          <w:rFonts w:asciiTheme="majorHAnsi" w:hAnsiTheme="majorHAnsi"/>
          <w:sz w:val="21"/>
          <w:szCs w:val="21"/>
        </w:rPr>
        <w:t>uar</w:t>
      </w:r>
      <w:r w:rsidRPr="004D2E1C">
        <w:rPr>
          <w:rFonts w:asciiTheme="majorHAnsi" w:hAnsiTheme="majorHAnsi"/>
          <w:sz w:val="21"/>
          <w:szCs w:val="21"/>
        </w:rPr>
        <w:t xml:space="preserve"> kushtet minimale, </w:t>
      </w:r>
      <w:r w:rsidR="0086396D">
        <w:rPr>
          <w:rFonts w:asciiTheme="majorHAnsi" w:hAnsiTheme="majorHAnsi"/>
          <w:sz w:val="21"/>
          <w:szCs w:val="21"/>
        </w:rPr>
        <w:t xml:space="preserve">granti </w:t>
      </w:r>
      <w:r w:rsidRPr="004D2E1C">
        <w:rPr>
          <w:rFonts w:asciiTheme="majorHAnsi" w:hAnsiTheme="majorHAnsi"/>
          <w:sz w:val="21"/>
          <w:szCs w:val="21"/>
        </w:rPr>
        <w:t xml:space="preserve">që merr secila komunë bazohet në pikët e saj relative </w:t>
      </w:r>
      <w:r w:rsidR="009147BB" w:rsidRPr="004D2E1C">
        <w:rPr>
          <w:rFonts w:asciiTheme="majorHAnsi" w:hAnsiTheme="majorHAnsi"/>
          <w:sz w:val="21"/>
          <w:szCs w:val="21"/>
        </w:rPr>
        <w:t xml:space="preserve">të arritura </w:t>
      </w:r>
      <w:r w:rsidR="000A3299">
        <w:rPr>
          <w:rFonts w:asciiTheme="majorHAnsi" w:hAnsiTheme="majorHAnsi"/>
          <w:sz w:val="21"/>
          <w:szCs w:val="21"/>
        </w:rPr>
        <w:t>në</w:t>
      </w:r>
      <w:r w:rsidRPr="004D2E1C">
        <w:rPr>
          <w:rFonts w:asciiTheme="majorHAnsi" w:hAnsiTheme="majorHAnsi"/>
          <w:sz w:val="21"/>
          <w:szCs w:val="21"/>
        </w:rPr>
        <w:t xml:space="preserve"> treguesit e </w:t>
      </w:r>
      <w:r w:rsidR="00674C44">
        <w:rPr>
          <w:rFonts w:asciiTheme="majorHAnsi" w:hAnsiTheme="majorHAnsi"/>
          <w:sz w:val="21"/>
          <w:szCs w:val="21"/>
        </w:rPr>
        <w:t>performancës komunale</w:t>
      </w:r>
      <w:r w:rsidRPr="004D2E1C">
        <w:rPr>
          <w:rFonts w:asciiTheme="majorHAnsi" w:hAnsiTheme="majorHAnsi"/>
          <w:sz w:val="21"/>
          <w:szCs w:val="21"/>
        </w:rPr>
        <w:t xml:space="preserve"> (pikët e saj në krahasim me ato të të gjitha komunave të tjera)</w:t>
      </w:r>
      <w:r w:rsidR="00BD7B9F">
        <w:rPr>
          <w:rFonts w:asciiTheme="majorHAnsi" w:hAnsiTheme="majorHAnsi"/>
          <w:sz w:val="21"/>
          <w:szCs w:val="21"/>
        </w:rPr>
        <w:t xml:space="preserve"> si dhe kritereve të tjera të formulës së alokimit, </w:t>
      </w:r>
      <w:r w:rsidR="00E233AF">
        <w:rPr>
          <w:rFonts w:asciiTheme="majorHAnsi" w:hAnsiTheme="majorHAnsi"/>
          <w:sz w:val="21"/>
          <w:szCs w:val="21"/>
        </w:rPr>
        <w:t>n</w:t>
      </w:r>
      <w:r w:rsidR="00DC0362">
        <w:rPr>
          <w:rFonts w:asciiTheme="majorHAnsi" w:hAnsiTheme="majorHAnsi"/>
          <w:sz w:val="21"/>
          <w:szCs w:val="21"/>
        </w:rPr>
        <w:t>ë</w:t>
      </w:r>
      <w:r w:rsidR="00E233AF">
        <w:rPr>
          <w:rFonts w:asciiTheme="majorHAnsi" w:hAnsiTheme="majorHAnsi"/>
          <w:sz w:val="21"/>
          <w:szCs w:val="21"/>
        </w:rPr>
        <w:t xml:space="preserve"> pajtim me nenin 30.</w:t>
      </w:r>
      <w:r w:rsidR="000027C7">
        <w:rPr>
          <w:rFonts w:asciiTheme="majorHAnsi" w:hAnsiTheme="majorHAnsi"/>
          <w:sz w:val="21"/>
          <w:szCs w:val="21"/>
        </w:rPr>
        <w:t>2</w:t>
      </w:r>
      <w:r w:rsidR="00E233AF">
        <w:rPr>
          <w:rFonts w:asciiTheme="majorHAnsi" w:hAnsiTheme="majorHAnsi"/>
          <w:sz w:val="21"/>
          <w:szCs w:val="21"/>
        </w:rPr>
        <w:t xml:space="preserve"> t</w:t>
      </w:r>
      <w:r w:rsidR="00DC0362">
        <w:rPr>
          <w:rFonts w:asciiTheme="majorHAnsi" w:hAnsiTheme="majorHAnsi"/>
          <w:sz w:val="21"/>
          <w:szCs w:val="21"/>
        </w:rPr>
        <w:t>ë</w:t>
      </w:r>
      <w:r w:rsidR="00E233AF">
        <w:rPr>
          <w:rFonts w:asciiTheme="majorHAnsi" w:hAnsiTheme="majorHAnsi"/>
          <w:sz w:val="21"/>
          <w:szCs w:val="21"/>
        </w:rPr>
        <w:t xml:space="preserve"> </w:t>
      </w:r>
      <w:r w:rsidR="000027C7" w:rsidRPr="000027C7">
        <w:rPr>
          <w:rFonts w:asciiTheme="majorHAnsi" w:hAnsiTheme="majorHAnsi"/>
          <w:sz w:val="21"/>
          <w:szCs w:val="21"/>
        </w:rPr>
        <w:t>Ligjit për sistemin e menaxhimit të performancës së komunave dhe skemën e grantit të bazuar në performancë</w:t>
      </w:r>
      <w:r w:rsidR="00E233AF">
        <w:rPr>
          <w:rFonts w:asciiTheme="majorHAnsi" w:hAnsiTheme="majorHAnsi"/>
          <w:sz w:val="21"/>
          <w:szCs w:val="21"/>
        </w:rPr>
        <w:t>.</w:t>
      </w:r>
    </w:p>
    <w:p w14:paraId="01689300" w14:textId="323EF925" w:rsidR="000D6CE5" w:rsidRPr="004D2E1C" w:rsidRDefault="000D6CE5" w:rsidP="07D96137">
      <w:pPr>
        <w:spacing w:before="60" w:line="264" w:lineRule="auto"/>
        <w:jc w:val="both"/>
        <w:rPr>
          <w:rFonts w:asciiTheme="majorHAnsi" w:hAnsiTheme="majorHAnsi"/>
          <w:sz w:val="21"/>
          <w:szCs w:val="21"/>
        </w:rPr>
      </w:pPr>
      <w:r w:rsidRPr="07D96137">
        <w:rPr>
          <w:rFonts w:asciiTheme="majorHAnsi" w:hAnsiTheme="majorHAnsi"/>
          <w:sz w:val="21"/>
          <w:szCs w:val="21"/>
        </w:rPr>
        <w:t>Kushtet minimale kanë për qëllim të sigurojnë që shuma në dispozicion t’</w:t>
      </w:r>
      <w:r w:rsidR="00CE2438" w:rsidRPr="07D96137">
        <w:rPr>
          <w:rFonts w:asciiTheme="majorHAnsi" w:hAnsiTheme="majorHAnsi"/>
          <w:sz w:val="21"/>
          <w:szCs w:val="21"/>
        </w:rPr>
        <w:t>i</w:t>
      </w:r>
      <w:r w:rsidRPr="07D96137">
        <w:rPr>
          <w:rFonts w:asciiTheme="majorHAnsi" w:hAnsiTheme="majorHAnsi"/>
          <w:sz w:val="21"/>
          <w:szCs w:val="21"/>
        </w:rPr>
        <w:t>u ndahet vetëm komunave që janë në gjendje t</w:t>
      </w:r>
      <w:r w:rsidR="00FC0188" w:rsidRPr="07D96137">
        <w:rPr>
          <w:rFonts w:asciiTheme="majorHAnsi" w:hAnsiTheme="majorHAnsi"/>
          <w:sz w:val="21"/>
          <w:szCs w:val="21"/>
        </w:rPr>
        <w:t>’i</w:t>
      </w:r>
      <w:r w:rsidRPr="07D96137">
        <w:rPr>
          <w:rFonts w:asciiTheme="majorHAnsi" w:hAnsiTheme="majorHAnsi"/>
          <w:sz w:val="21"/>
          <w:szCs w:val="21"/>
        </w:rPr>
        <w:t xml:space="preserve"> shfrytëzojnë </w:t>
      </w:r>
      <w:r w:rsidR="00CE2438" w:rsidRPr="07D96137">
        <w:rPr>
          <w:rFonts w:asciiTheme="majorHAnsi" w:hAnsiTheme="majorHAnsi"/>
          <w:sz w:val="21"/>
          <w:szCs w:val="21"/>
        </w:rPr>
        <w:t xml:space="preserve">me efikasitet, efektivitet dhe ekonomicitet </w:t>
      </w:r>
      <w:r w:rsidR="00FC0188" w:rsidRPr="07D96137">
        <w:rPr>
          <w:rFonts w:asciiTheme="majorHAnsi" w:hAnsiTheme="majorHAnsi"/>
          <w:sz w:val="21"/>
          <w:szCs w:val="21"/>
        </w:rPr>
        <w:t>mjetet financiare</w:t>
      </w:r>
      <w:r w:rsidR="009E0166" w:rsidRPr="07D96137">
        <w:rPr>
          <w:rFonts w:asciiTheme="majorHAnsi" w:hAnsiTheme="majorHAnsi"/>
          <w:sz w:val="21"/>
          <w:szCs w:val="21"/>
        </w:rPr>
        <w:t>; janë në gjendje</w:t>
      </w:r>
      <w:r w:rsidRPr="07D96137">
        <w:rPr>
          <w:rFonts w:asciiTheme="majorHAnsi" w:hAnsiTheme="majorHAnsi"/>
          <w:sz w:val="21"/>
          <w:szCs w:val="21"/>
        </w:rPr>
        <w:t xml:space="preserve"> t</w:t>
      </w:r>
      <w:r w:rsidR="00FC0188" w:rsidRPr="07D96137">
        <w:rPr>
          <w:rFonts w:asciiTheme="majorHAnsi" w:hAnsiTheme="majorHAnsi"/>
          <w:sz w:val="21"/>
          <w:szCs w:val="21"/>
        </w:rPr>
        <w:t>ë</w:t>
      </w:r>
      <w:r w:rsidRPr="07D96137">
        <w:rPr>
          <w:rFonts w:asciiTheme="majorHAnsi" w:hAnsiTheme="majorHAnsi"/>
          <w:sz w:val="21"/>
          <w:szCs w:val="21"/>
        </w:rPr>
        <w:t xml:space="preserve"> </w:t>
      </w:r>
      <w:r w:rsidR="00CA77D7" w:rsidRPr="07D96137">
        <w:rPr>
          <w:rFonts w:asciiTheme="majorHAnsi" w:hAnsiTheme="majorHAnsi"/>
          <w:sz w:val="21"/>
          <w:szCs w:val="21"/>
        </w:rPr>
        <w:t xml:space="preserve">absorbojnë fonde dhe </w:t>
      </w:r>
      <w:r w:rsidR="002A18DB" w:rsidRPr="07D96137">
        <w:rPr>
          <w:rFonts w:asciiTheme="majorHAnsi" w:hAnsiTheme="majorHAnsi"/>
          <w:sz w:val="21"/>
          <w:szCs w:val="21"/>
        </w:rPr>
        <w:t xml:space="preserve">t’i </w:t>
      </w:r>
      <w:r w:rsidRPr="07D96137">
        <w:rPr>
          <w:rFonts w:asciiTheme="majorHAnsi" w:hAnsiTheme="majorHAnsi"/>
          <w:sz w:val="21"/>
          <w:szCs w:val="21"/>
        </w:rPr>
        <w:t>shpenzojnë në mënyrë të përgjegjshme</w:t>
      </w:r>
      <w:r w:rsidR="009E0166" w:rsidRPr="07D96137">
        <w:rPr>
          <w:rFonts w:asciiTheme="majorHAnsi" w:hAnsiTheme="majorHAnsi"/>
          <w:sz w:val="21"/>
          <w:szCs w:val="21"/>
        </w:rPr>
        <w:t xml:space="preserve">; kanë rishikuar aktet </w:t>
      </w:r>
      <w:r w:rsidR="001137FE" w:rsidRPr="07D96137">
        <w:rPr>
          <w:rFonts w:asciiTheme="majorHAnsi" w:hAnsiTheme="majorHAnsi"/>
          <w:sz w:val="21"/>
          <w:szCs w:val="21"/>
        </w:rPr>
        <w:t>komunale</w:t>
      </w:r>
      <w:r w:rsidR="009E0166" w:rsidRPr="07D96137">
        <w:rPr>
          <w:rFonts w:asciiTheme="majorHAnsi" w:hAnsiTheme="majorHAnsi"/>
          <w:sz w:val="21"/>
          <w:szCs w:val="21"/>
        </w:rPr>
        <w:t xml:space="preserve"> </w:t>
      </w:r>
      <w:r w:rsidR="0010556E" w:rsidRPr="07D96137">
        <w:rPr>
          <w:rFonts w:asciiTheme="majorHAnsi" w:hAnsiTheme="majorHAnsi"/>
          <w:sz w:val="21"/>
          <w:szCs w:val="21"/>
        </w:rPr>
        <w:t xml:space="preserve">të vlerësuara të kundërligjshme nga </w:t>
      </w:r>
      <w:r w:rsidR="002A18DB" w:rsidRPr="07D96137">
        <w:rPr>
          <w:rFonts w:asciiTheme="majorHAnsi" w:hAnsiTheme="majorHAnsi"/>
          <w:sz w:val="21"/>
          <w:szCs w:val="21"/>
        </w:rPr>
        <w:t xml:space="preserve">autoriteti </w:t>
      </w:r>
      <w:r w:rsidR="0010556E" w:rsidRPr="07D96137">
        <w:rPr>
          <w:rFonts w:asciiTheme="majorHAnsi" w:hAnsiTheme="majorHAnsi"/>
          <w:sz w:val="21"/>
          <w:szCs w:val="21"/>
        </w:rPr>
        <w:t>mbikqyrës</w:t>
      </w:r>
      <w:r w:rsidR="4E15099E" w:rsidRPr="07D96137">
        <w:rPr>
          <w:rFonts w:asciiTheme="majorHAnsi" w:hAnsiTheme="majorHAnsi"/>
          <w:sz w:val="21"/>
          <w:szCs w:val="21"/>
        </w:rPr>
        <w:t xml:space="preserve"> dhe</w:t>
      </w:r>
      <w:r w:rsidR="00CE2438" w:rsidRPr="07D96137">
        <w:rPr>
          <w:rFonts w:asciiTheme="majorHAnsi" w:hAnsiTheme="majorHAnsi"/>
          <w:sz w:val="21"/>
          <w:szCs w:val="21"/>
        </w:rPr>
        <w:t xml:space="preserve"> </w:t>
      </w:r>
      <w:r w:rsidR="009E0166" w:rsidRPr="07D96137">
        <w:rPr>
          <w:rFonts w:asciiTheme="majorHAnsi" w:hAnsiTheme="majorHAnsi"/>
          <w:sz w:val="21"/>
          <w:szCs w:val="21"/>
        </w:rPr>
        <w:t>kan</w:t>
      </w:r>
      <w:r w:rsidR="00494E44" w:rsidRPr="07D96137">
        <w:rPr>
          <w:rFonts w:asciiTheme="majorHAnsi" w:hAnsiTheme="majorHAnsi"/>
          <w:sz w:val="21"/>
          <w:szCs w:val="21"/>
        </w:rPr>
        <w:t>ë</w:t>
      </w:r>
      <w:r w:rsidR="009E0166" w:rsidRPr="07D96137">
        <w:rPr>
          <w:rFonts w:asciiTheme="majorHAnsi" w:hAnsiTheme="majorHAnsi"/>
          <w:sz w:val="21"/>
          <w:szCs w:val="21"/>
        </w:rPr>
        <w:t xml:space="preserve"> raportuar </w:t>
      </w:r>
      <w:r w:rsidR="0010556E" w:rsidRPr="07D96137">
        <w:rPr>
          <w:rFonts w:asciiTheme="majorHAnsi" w:hAnsiTheme="majorHAnsi"/>
          <w:sz w:val="21"/>
          <w:szCs w:val="21"/>
        </w:rPr>
        <w:t xml:space="preserve">me kohë </w:t>
      </w:r>
      <w:r w:rsidR="009E0166" w:rsidRPr="07D96137">
        <w:rPr>
          <w:rFonts w:asciiTheme="majorHAnsi" w:hAnsiTheme="majorHAnsi"/>
          <w:sz w:val="21"/>
          <w:szCs w:val="21"/>
        </w:rPr>
        <w:t>n</w:t>
      </w:r>
      <w:r w:rsidR="00494E44" w:rsidRPr="07D96137">
        <w:rPr>
          <w:rFonts w:asciiTheme="majorHAnsi" w:hAnsiTheme="majorHAnsi"/>
          <w:sz w:val="21"/>
          <w:szCs w:val="21"/>
        </w:rPr>
        <w:t>ë</w:t>
      </w:r>
      <w:r w:rsidR="009E0166" w:rsidRPr="07D96137">
        <w:rPr>
          <w:rFonts w:asciiTheme="majorHAnsi" w:hAnsiTheme="majorHAnsi"/>
          <w:sz w:val="21"/>
          <w:szCs w:val="21"/>
        </w:rPr>
        <w:t xml:space="preserve"> SMPK</w:t>
      </w:r>
      <w:r w:rsidR="7A63A27D" w:rsidRPr="07D96137">
        <w:rPr>
          <w:rFonts w:asciiTheme="majorHAnsi" w:hAnsiTheme="majorHAnsi"/>
          <w:sz w:val="21"/>
          <w:szCs w:val="21"/>
        </w:rPr>
        <w:t>.</w:t>
      </w:r>
      <w:r w:rsidR="0002610E" w:rsidRPr="07D96137">
        <w:rPr>
          <w:rFonts w:asciiTheme="majorHAnsi" w:hAnsiTheme="majorHAnsi"/>
          <w:sz w:val="21"/>
          <w:szCs w:val="21"/>
        </w:rPr>
        <w:t xml:space="preserve"> </w:t>
      </w:r>
    </w:p>
    <w:p w14:paraId="23DC12FC" w14:textId="77777777" w:rsidR="000D6CE5" w:rsidRDefault="000D6CE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Treguesit e </w:t>
      </w:r>
      <w:r w:rsidR="00674C44">
        <w:rPr>
          <w:rFonts w:asciiTheme="majorHAnsi" w:hAnsiTheme="majorHAnsi"/>
          <w:sz w:val="21"/>
          <w:szCs w:val="21"/>
        </w:rPr>
        <w:t>performancës komunale</w:t>
      </w:r>
      <w:r w:rsidRPr="004D2E1C">
        <w:rPr>
          <w:rFonts w:asciiTheme="majorHAnsi" w:hAnsiTheme="majorHAnsi"/>
          <w:sz w:val="21"/>
          <w:szCs w:val="21"/>
        </w:rPr>
        <w:t xml:space="preserve"> (dhe pikët relative) kanë për qëllim të nxisin konkurrencën ndërmjet komunave për </w:t>
      </w:r>
      <w:r w:rsidR="002A18DB">
        <w:rPr>
          <w:rFonts w:asciiTheme="majorHAnsi" w:hAnsiTheme="majorHAnsi"/>
          <w:sz w:val="21"/>
          <w:szCs w:val="21"/>
        </w:rPr>
        <w:t>t</w:t>
      </w:r>
      <w:r w:rsidR="00C87181">
        <w:rPr>
          <w:rFonts w:asciiTheme="majorHAnsi" w:hAnsiTheme="majorHAnsi"/>
          <w:sz w:val="21"/>
          <w:szCs w:val="21"/>
        </w:rPr>
        <w:t>ë</w:t>
      </w:r>
      <w:r w:rsidR="002A18DB">
        <w:rPr>
          <w:rFonts w:asciiTheme="majorHAnsi" w:hAnsiTheme="majorHAnsi"/>
          <w:sz w:val="21"/>
          <w:szCs w:val="21"/>
        </w:rPr>
        <w:t xml:space="preserve"> siguruar </w:t>
      </w:r>
      <w:r w:rsidRPr="004D2E1C">
        <w:rPr>
          <w:rFonts w:asciiTheme="majorHAnsi" w:hAnsiTheme="majorHAnsi"/>
          <w:sz w:val="21"/>
          <w:szCs w:val="21"/>
        </w:rPr>
        <w:t xml:space="preserve">burime financiare shtesë, por edhe </w:t>
      </w:r>
      <w:r w:rsidR="002A18DB">
        <w:rPr>
          <w:rFonts w:asciiTheme="majorHAnsi" w:hAnsiTheme="majorHAnsi"/>
          <w:sz w:val="21"/>
          <w:szCs w:val="21"/>
        </w:rPr>
        <w:t xml:space="preserve">synimin </w:t>
      </w:r>
      <w:r w:rsidRPr="004D2E1C">
        <w:rPr>
          <w:rFonts w:asciiTheme="majorHAnsi" w:hAnsiTheme="majorHAnsi"/>
          <w:sz w:val="21"/>
          <w:szCs w:val="21"/>
        </w:rPr>
        <w:t xml:space="preserve">e të qenit ndër komunat me pikët më të larta në fushat </w:t>
      </w:r>
      <w:r w:rsidR="00FC0188">
        <w:rPr>
          <w:rFonts w:asciiTheme="majorHAnsi" w:hAnsiTheme="majorHAnsi"/>
          <w:sz w:val="21"/>
          <w:szCs w:val="21"/>
        </w:rPr>
        <w:t>kyçe</w:t>
      </w:r>
      <w:r w:rsidR="00FC0188" w:rsidRPr="004D2E1C">
        <w:rPr>
          <w:rFonts w:asciiTheme="majorHAnsi" w:hAnsiTheme="majorHAnsi"/>
          <w:sz w:val="21"/>
          <w:szCs w:val="21"/>
        </w:rPr>
        <w:t xml:space="preserve"> </w:t>
      </w:r>
      <w:r w:rsidRPr="004D2E1C">
        <w:rPr>
          <w:rFonts w:asciiTheme="majorHAnsi" w:hAnsiTheme="majorHAnsi"/>
          <w:sz w:val="21"/>
          <w:szCs w:val="21"/>
        </w:rPr>
        <w:t xml:space="preserve">të performancës. Publikimi i rezultateve të vlerësimit (dhe diskutimi publik lidhur me analizën e rezultateve të vlerësimit) është një aspekt i rëndësishëm i </w:t>
      </w:r>
      <w:r w:rsidR="00F30E9F">
        <w:rPr>
          <w:rFonts w:asciiTheme="majorHAnsi" w:hAnsiTheme="majorHAnsi"/>
          <w:sz w:val="21"/>
          <w:szCs w:val="21"/>
        </w:rPr>
        <w:t>GPK</w:t>
      </w:r>
      <w:r w:rsidR="00196040">
        <w:rPr>
          <w:rFonts w:asciiTheme="majorHAnsi" w:hAnsiTheme="majorHAnsi"/>
          <w:sz w:val="21"/>
          <w:szCs w:val="21"/>
        </w:rPr>
        <w:t>-së</w:t>
      </w:r>
      <w:r w:rsidRPr="004D2E1C">
        <w:rPr>
          <w:rFonts w:asciiTheme="majorHAnsi" w:hAnsiTheme="majorHAnsi"/>
          <w:sz w:val="21"/>
          <w:szCs w:val="21"/>
        </w:rPr>
        <w:t>.</w:t>
      </w:r>
    </w:p>
    <w:p w14:paraId="4CD118ED" w14:textId="77777777" w:rsidR="000D6CE5" w:rsidRPr="00A05BAE" w:rsidRDefault="000D6CE5" w:rsidP="00A05BAE"/>
    <w:p w14:paraId="0CB6171A" w14:textId="4A4AA844" w:rsidR="000D6CE5" w:rsidRPr="004D2E1C" w:rsidRDefault="000D6CE5" w:rsidP="005F57E0">
      <w:pPr>
        <w:pStyle w:val="Heading1"/>
        <w:numPr>
          <w:ilvl w:val="1"/>
          <w:numId w:val="6"/>
        </w:numPr>
        <w:tabs>
          <w:tab w:val="left" w:pos="540"/>
        </w:tabs>
        <w:ind w:hanging="2250"/>
        <w:rPr>
          <w:rFonts w:asciiTheme="majorHAnsi" w:hAnsiTheme="majorHAnsi"/>
          <w:color w:val="C0504D"/>
          <w:lang w:val="sq-AL"/>
        </w:rPr>
      </w:pPr>
      <w:bookmarkStart w:id="37" w:name="_Toc213415208"/>
      <w:r w:rsidRPr="7D684930">
        <w:rPr>
          <w:rFonts w:asciiTheme="majorHAnsi" w:hAnsiTheme="majorHAnsi"/>
          <w:color w:val="C0504D" w:themeColor="accent2"/>
          <w:lang w:val="sq-AL"/>
        </w:rPr>
        <w:t>Kushtet minimale</w:t>
      </w:r>
      <w:bookmarkEnd w:id="37"/>
    </w:p>
    <w:p w14:paraId="40A0F7E4" w14:textId="77777777" w:rsidR="006F25FC" w:rsidRPr="006F25FC" w:rsidRDefault="006F25FC" w:rsidP="00363711">
      <w:pPr>
        <w:spacing w:before="60" w:line="264" w:lineRule="auto"/>
        <w:jc w:val="both"/>
        <w:rPr>
          <w:rFonts w:asciiTheme="majorHAnsi" w:hAnsiTheme="majorHAnsi"/>
          <w:sz w:val="6"/>
          <w:szCs w:val="6"/>
        </w:rPr>
      </w:pPr>
    </w:p>
    <w:p w14:paraId="7A52CF8C" w14:textId="717070CC" w:rsidR="000D6CE5" w:rsidRPr="004D2E1C" w:rsidRDefault="002B14EB" w:rsidP="00363711">
      <w:pPr>
        <w:spacing w:before="60" w:line="264" w:lineRule="auto"/>
        <w:jc w:val="both"/>
        <w:rPr>
          <w:rFonts w:asciiTheme="majorHAnsi" w:hAnsiTheme="majorHAnsi"/>
          <w:sz w:val="21"/>
          <w:szCs w:val="21"/>
        </w:rPr>
      </w:pPr>
      <w:r>
        <w:rPr>
          <w:rFonts w:asciiTheme="majorHAnsi" w:hAnsiTheme="majorHAnsi"/>
          <w:sz w:val="21"/>
          <w:szCs w:val="21"/>
        </w:rPr>
        <w:t xml:space="preserve">GPK </w:t>
      </w:r>
      <w:r w:rsidR="00DE401B">
        <w:rPr>
          <w:rFonts w:asciiTheme="majorHAnsi" w:hAnsiTheme="majorHAnsi"/>
          <w:sz w:val="21"/>
          <w:szCs w:val="21"/>
        </w:rPr>
        <w:t>p</w:t>
      </w:r>
      <w:r w:rsidR="007B7428">
        <w:rPr>
          <w:rFonts w:asciiTheme="majorHAnsi" w:hAnsiTheme="majorHAnsi"/>
          <w:sz w:val="21"/>
          <w:szCs w:val="21"/>
        </w:rPr>
        <w:t>ë</w:t>
      </w:r>
      <w:r w:rsidR="00DE401B">
        <w:rPr>
          <w:rFonts w:asciiTheme="majorHAnsi" w:hAnsiTheme="majorHAnsi"/>
          <w:sz w:val="21"/>
          <w:szCs w:val="21"/>
        </w:rPr>
        <w:t>r vitin 202</w:t>
      </w:r>
      <w:r w:rsidR="005D19EB">
        <w:rPr>
          <w:rFonts w:asciiTheme="majorHAnsi" w:hAnsiTheme="majorHAnsi"/>
          <w:sz w:val="21"/>
          <w:szCs w:val="21"/>
        </w:rPr>
        <w:t>6</w:t>
      </w:r>
      <w:r w:rsidR="00DE401B">
        <w:rPr>
          <w:rFonts w:asciiTheme="majorHAnsi" w:hAnsiTheme="majorHAnsi"/>
          <w:sz w:val="21"/>
          <w:szCs w:val="21"/>
        </w:rPr>
        <w:t xml:space="preserve"> </w:t>
      </w:r>
      <w:r>
        <w:rPr>
          <w:rFonts w:asciiTheme="majorHAnsi" w:hAnsiTheme="majorHAnsi"/>
          <w:sz w:val="21"/>
          <w:szCs w:val="21"/>
        </w:rPr>
        <w:t>p</w:t>
      </w:r>
      <w:r w:rsidRPr="004D2E1C">
        <w:rPr>
          <w:rFonts w:asciiTheme="majorHAnsi" w:hAnsiTheme="majorHAnsi"/>
          <w:sz w:val="21"/>
          <w:szCs w:val="21"/>
        </w:rPr>
        <w:t>ë</w:t>
      </w:r>
      <w:r>
        <w:rPr>
          <w:rFonts w:asciiTheme="majorHAnsi" w:hAnsiTheme="majorHAnsi"/>
          <w:sz w:val="21"/>
          <w:szCs w:val="21"/>
        </w:rPr>
        <w:t xml:space="preserve">rcakton </w:t>
      </w:r>
      <w:r w:rsidR="004A40F6">
        <w:rPr>
          <w:rFonts w:asciiTheme="majorHAnsi" w:hAnsiTheme="majorHAnsi"/>
          <w:sz w:val="21"/>
          <w:szCs w:val="21"/>
        </w:rPr>
        <w:t>kat</w:t>
      </w:r>
      <w:r w:rsidR="004A40F6" w:rsidRPr="003C6F3D">
        <w:rPr>
          <w:rFonts w:asciiTheme="majorHAnsi" w:hAnsiTheme="majorHAnsi"/>
          <w:sz w:val="21"/>
          <w:szCs w:val="21"/>
        </w:rPr>
        <w:t>ë</w:t>
      </w:r>
      <w:r w:rsidR="004A40F6">
        <w:rPr>
          <w:rFonts w:asciiTheme="majorHAnsi" w:hAnsiTheme="majorHAnsi"/>
          <w:sz w:val="21"/>
          <w:szCs w:val="21"/>
        </w:rPr>
        <w:t xml:space="preserve">r </w:t>
      </w:r>
      <w:r w:rsidR="000D6CE5" w:rsidRPr="004D2E1C">
        <w:rPr>
          <w:rFonts w:asciiTheme="majorHAnsi" w:hAnsiTheme="majorHAnsi"/>
          <w:sz w:val="21"/>
          <w:szCs w:val="21"/>
        </w:rPr>
        <w:t xml:space="preserve">kushte minimale </w:t>
      </w:r>
      <w:r w:rsidR="003C7ED2">
        <w:rPr>
          <w:rFonts w:asciiTheme="majorHAnsi" w:hAnsiTheme="majorHAnsi"/>
          <w:sz w:val="21"/>
          <w:szCs w:val="21"/>
        </w:rPr>
        <w:t>si vijon</w:t>
      </w:r>
      <w:r w:rsidR="000D6CE5" w:rsidRPr="004D2E1C">
        <w:rPr>
          <w:rFonts w:asciiTheme="majorHAnsi" w:hAnsiTheme="majorHAnsi"/>
          <w:sz w:val="21"/>
          <w:szCs w:val="21"/>
        </w:rPr>
        <w:t xml:space="preserve">: </w:t>
      </w:r>
    </w:p>
    <w:p w14:paraId="55F13960" w14:textId="3AFABAEA" w:rsidR="003C6F3D" w:rsidRDefault="003C6F3D" w:rsidP="009A3BEC">
      <w:pPr>
        <w:pStyle w:val="ListParagraph"/>
        <w:numPr>
          <w:ilvl w:val="1"/>
          <w:numId w:val="31"/>
        </w:numPr>
        <w:spacing w:after="0"/>
        <w:rPr>
          <w:rFonts w:asciiTheme="majorHAnsi" w:hAnsiTheme="majorHAnsi"/>
          <w:sz w:val="21"/>
          <w:szCs w:val="21"/>
          <w:lang w:eastAsia="en-US"/>
        </w:rPr>
      </w:pPr>
      <w:r w:rsidRPr="003C6F3D">
        <w:rPr>
          <w:rFonts w:asciiTheme="majorHAnsi" w:hAnsiTheme="majorHAnsi"/>
          <w:sz w:val="21"/>
          <w:szCs w:val="21"/>
          <w:lang w:eastAsia="en-US"/>
        </w:rPr>
        <w:t>Komunat duhet të kenë raportuar t</w:t>
      </w:r>
      <w:r w:rsidR="00C87181">
        <w:rPr>
          <w:rFonts w:asciiTheme="majorHAnsi" w:hAnsiTheme="majorHAnsi"/>
          <w:sz w:val="21"/>
          <w:szCs w:val="21"/>
          <w:lang w:eastAsia="en-US"/>
        </w:rPr>
        <w:t>ë</w:t>
      </w:r>
      <w:r w:rsidRPr="003C6F3D">
        <w:rPr>
          <w:rFonts w:asciiTheme="majorHAnsi" w:hAnsiTheme="majorHAnsi"/>
          <w:sz w:val="21"/>
          <w:szCs w:val="21"/>
          <w:lang w:eastAsia="en-US"/>
        </w:rPr>
        <w:t xml:space="preserve"> dh</w:t>
      </w:r>
      <w:r w:rsidR="00C87181">
        <w:rPr>
          <w:rFonts w:asciiTheme="majorHAnsi" w:hAnsiTheme="majorHAnsi"/>
          <w:sz w:val="21"/>
          <w:szCs w:val="21"/>
          <w:lang w:eastAsia="en-US"/>
        </w:rPr>
        <w:t>ë</w:t>
      </w:r>
      <w:r w:rsidRPr="003C6F3D">
        <w:rPr>
          <w:rFonts w:asciiTheme="majorHAnsi" w:hAnsiTheme="majorHAnsi"/>
          <w:sz w:val="21"/>
          <w:szCs w:val="21"/>
          <w:lang w:eastAsia="en-US"/>
        </w:rPr>
        <w:t xml:space="preserve">nat </w:t>
      </w:r>
      <w:r>
        <w:rPr>
          <w:rFonts w:asciiTheme="majorHAnsi" w:hAnsiTheme="majorHAnsi"/>
          <w:sz w:val="21"/>
          <w:szCs w:val="21"/>
          <w:lang w:eastAsia="en-US"/>
        </w:rPr>
        <w:t>n</w:t>
      </w:r>
      <w:r w:rsidR="00C87181">
        <w:rPr>
          <w:rFonts w:asciiTheme="majorHAnsi" w:hAnsiTheme="majorHAnsi"/>
          <w:sz w:val="21"/>
          <w:szCs w:val="21"/>
          <w:lang w:eastAsia="en-US"/>
        </w:rPr>
        <w:t>ë</w:t>
      </w:r>
      <w:r>
        <w:rPr>
          <w:rFonts w:asciiTheme="majorHAnsi" w:hAnsiTheme="majorHAnsi"/>
          <w:sz w:val="21"/>
          <w:szCs w:val="21"/>
          <w:lang w:eastAsia="en-US"/>
        </w:rPr>
        <w:t xml:space="preserve"> SMPK</w:t>
      </w:r>
      <w:r w:rsidR="00CE2438">
        <w:rPr>
          <w:rFonts w:asciiTheme="majorHAnsi" w:hAnsiTheme="majorHAnsi"/>
          <w:sz w:val="21"/>
          <w:szCs w:val="21"/>
          <w:lang w:eastAsia="en-US"/>
        </w:rPr>
        <w:t xml:space="preserve"> sipas </w:t>
      </w:r>
      <w:r w:rsidR="00CE2438" w:rsidRPr="003C6F3D">
        <w:rPr>
          <w:rFonts w:asciiTheme="majorHAnsi" w:hAnsiTheme="majorHAnsi"/>
          <w:sz w:val="21"/>
          <w:szCs w:val="21"/>
          <w:lang w:eastAsia="en-US"/>
        </w:rPr>
        <w:t>afat</w:t>
      </w:r>
      <w:r w:rsidR="00CE2438">
        <w:rPr>
          <w:rFonts w:asciiTheme="majorHAnsi" w:hAnsiTheme="majorHAnsi"/>
          <w:sz w:val="21"/>
          <w:szCs w:val="21"/>
          <w:lang w:eastAsia="en-US"/>
        </w:rPr>
        <w:t>it</w:t>
      </w:r>
      <w:r w:rsidR="00CE2438">
        <w:rPr>
          <w:rFonts w:asciiTheme="majorHAnsi" w:hAnsiTheme="majorHAnsi"/>
          <w:b/>
          <w:sz w:val="21"/>
          <w:szCs w:val="21"/>
          <w:lang w:eastAsia="en-US"/>
        </w:rPr>
        <w:t xml:space="preserve"> </w:t>
      </w:r>
      <w:r w:rsidR="00CE2438" w:rsidRPr="00D812D8">
        <w:rPr>
          <w:rFonts w:asciiTheme="majorHAnsi" w:hAnsiTheme="majorHAnsi"/>
          <w:sz w:val="21"/>
          <w:szCs w:val="21"/>
          <w:lang w:eastAsia="en-US"/>
        </w:rPr>
        <w:t>t</w:t>
      </w:r>
      <w:r w:rsidR="00BB1193">
        <w:rPr>
          <w:rFonts w:asciiTheme="majorHAnsi" w:hAnsiTheme="majorHAnsi"/>
          <w:sz w:val="21"/>
          <w:szCs w:val="21"/>
          <w:lang w:eastAsia="en-US"/>
        </w:rPr>
        <w:t>ë</w:t>
      </w:r>
      <w:r w:rsidR="00CE2438" w:rsidRPr="00D812D8">
        <w:rPr>
          <w:rFonts w:asciiTheme="majorHAnsi" w:hAnsiTheme="majorHAnsi"/>
          <w:sz w:val="21"/>
          <w:szCs w:val="21"/>
          <w:lang w:eastAsia="en-US"/>
        </w:rPr>
        <w:t xml:space="preserve"> p</w:t>
      </w:r>
      <w:r w:rsidR="00BB1193">
        <w:rPr>
          <w:rFonts w:asciiTheme="majorHAnsi" w:hAnsiTheme="majorHAnsi"/>
          <w:sz w:val="21"/>
          <w:szCs w:val="21"/>
          <w:lang w:eastAsia="en-US"/>
        </w:rPr>
        <w:t>ë</w:t>
      </w:r>
      <w:r w:rsidR="00CE2438" w:rsidRPr="00D812D8">
        <w:rPr>
          <w:rFonts w:asciiTheme="majorHAnsi" w:hAnsiTheme="majorHAnsi"/>
          <w:sz w:val="21"/>
          <w:szCs w:val="21"/>
          <w:lang w:eastAsia="en-US"/>
        </w:rPr>
        <w:t>rcaktuar</w:t>
      </w:r>
      <w:r w:rsidR="00A62F59">
        <w:rPr>
          <w:rFonts w:asciiTheme="majorHAnsi" w:hAnsiTheme="majorHAnsi"/>
          <w:sz w:val="21"/>
          <w:szCs w:val="21"/>
          <w:lang w:eastAsia="en-US"/>
        </w:rPr>
        <w:t xml:space="preserve"> n</w:t>
      </w:r>
      <w:r w:rsidR="006518E3">
        <w:rPr>
          <w:rFonts w:asciiTheme="majorHAnsi" w:hAnsiTheme="majorHAnsi"/>
          <w:sz w:val="21"/>
          <w:szCs w:val="21"/>
          <w:lang w:eastAsia="en-US"/>
        </w:rPr>
        <w:t>ë</w:t>
      </w:r>
      <w:r w:rsidR="00A62F59">
        <w:rPr>
          <w:rFonts w:asciiTheme="majorHAnsi" w:hAnsiTheme="majorHAnsi"/>
          <w:sz w:val="21"/>
          <w:szCs w:val="21"/>
          <w:lang w:eastAsia="en-US"/>
        </w:rPr>
        <w:t xml:space="preserve"> nenin 1</w:t>
      </w:r>
      <w:r w:rsidR="000027C7">
        <w:rPr>
          <w:rFonts w:asciiTheme="majorHAnsi" w:hAnsiTheme="majorHAnsi"/>
          <w:sz w:val="21"/>
          <w:szCs w:val="21"/>
          <w:lang w:eastAsia="en-US"/>
        </w:rPr>
        <w:t>9.2</w:t>
      </w:r>
      <w:r w:rsidR="00A62F59">
        <w:rPr>
          <w:rFonts w:asciiTheme="majorHAnsi" w:hAnsiTheme="majorHAnsi"/>
          <w:sz w:val="21"/>
          <w:szCs w:val="21"/>
          <w:lang w:eastAsia="en-US"/>
        </w:rPr>
        <w:t xml:space="preserve"> t</w:t>
      </w:r>
      <w:r w:rsidR="006518E3">
        <w:rPr>
          <w:rFonts w:asciiTheme="majorHAnsi" w:hAnsiTheme="majorHAnsi"/>
          <w:sz w:val="21"/>
          <w:szCs w:val="21"/>
          <w:lang w:eastAsia="en-US"/>
        </w:rPr>
        <w:t>ë</w:t>
      </w:r>
      <w:r w:rsidR="00A62F59">
        <w:rPr>
          <w:rFonts w:asciiTheme="majorHAnsi" w:hAnsiTheme="majorHAnsi"/>
          <w:sz w:val="21"/>
          <w:szCs w:val="21"/>
          <w:lang w:eastAsia="en-US"/>
        </w:rPr>
        <w:t xml:space="preserve"> </w:t>
      </w:r>
      <w:r w:rsidR="000027C7">
        <w:rPr>
          <w:rFonts w:asciiTheme="majorHAnsi" w:hAnsiTheme="majorHAnsi"/>
          <w:sz w:val="21"/>
          <w:szCs w:val="21"/>
          <w:lang w:eastAsia="en-US"/>
        </w:rPr>
        <w:t xml:space="preserve">Ligjit për </w:t>
      </w:r>
      <w:r w:rsidR="00A62F59">
        <w:rPr>
          <w:rFonts w:asciiTheme="majorHAnsi" w:hAnsiTheme="majorHAnsi"/>
          <w:sz w:val="21"/>
          <w:szCs w:val="21"/>
          <w:lang w:eastAsia="en-US"/>
        </w:rPr>
        <w:t xml:space="preserve"> SMPK/GPK</w:t>
      </w:r>
      <w:r w:rsidR="00A90813">
        <w:rPr>
          <w:rStyle w:val="FootnoteReference"/>
          <w:rFonts w:asciiTheme="majorHAnsi" w:hAnsiTheme="majorHAnsi"/>
          <w:sz w:val="21"/>
          <w:szCs w:val="21"/>
          <w:lang w:eastAsia="en-US"/>
        </w:rPr>
        <w:footnoteReference w:id="4"/>
      </w:r>
      <w:r w:rsidR="00A62F59">
        <w:rPr>
          <w:rFonts w:asciiTheme="majorHAnsi" w:hAnsiTheme="majorHAnsi"/>
          <w:sz w:val="21"/>
          <w:szCs w:val="21"/>
          <w:lang w:eastAsia="en-US"/>
        </w:rPr>
        <w:t>;</w:t>
      </w:r>
    </w:p>
    <w:p w14:paraId="7F044B63" w14:textId="00A2222A" w:rsidR="003B754E" w:rsidRPr="003C6F3D" w:rsidRDefault="003B754E" w:rsidP="009A3BEC">
      <w:pPr>
        <w:pStyle w:val="ListParagraph"/>
        <w:numPr>
          <w:ilvl w:val="1"/>
          <w:numId w:val="31"/>
        </w:numPr>
        <w:spacing w:after="0"/>
        <w:rPr>
          <w:rFonts w:asciiTheme="majorHAnsi" w:hAnsiTheme="majorHAnsi"/>
          <w:sz w:val="21"/>
          <w:szCs w:val="21"/>
          <w:lang w:eastAsia="en-US"/>
        </w:rPr>
      </w:pPr>
      <w:r w:rsidRPr="003B754E">
        <w:rPr>
          <w:rFonts w:asciiTheme="majorHAnsi" w:hAnsiTheme="majorHAnsi"/>
          <w:sz w:val="21"/>
          <w:szCs w:val="21"/>
          <w:lang w:eastAsia="en-US"/>
        </w:rPr>
        <w:t>Komunat duhet të kenë respektuar obligimin ligjor për të rishqyrtuar aktet komunale të vlerësuara si të kundërligjshme nga autoriteti mbikëqyrës</w:t>
      </w:r>
      <w:r w:rsidRPr="003B754E">
        <w:rPr>
          <w:rFonts w:asciiTheme="majorHAnsi" w:hAnsiTheme="majorHAnsi"/>
          <w:sz w:val="21"/>
          <w:szCs w:val="21"/>
          <w:vertAlign w:val="superscript"/>
          <w:lang w:eastAsia="en-US"/>
        </w:rPr>
        <w:footnoteReference w:id="5"/>
      </w:r>
      <w:r w:rsidRPr="003B754E">
        <w:rPr>
          <w:rFonts w:asciiTheme="majorHAnsi" w:hAnsiTheme="majorHAnsi"/>
          <w:sz w:val="21"/>
          <w:szCs w:val="21"/>
          <w:lang w:eastAsia="en-US"/>
        </w:rPr>
        <w:t>;</w:t>
      </w:r>
    </w:p>
    <w:p w14:paraId="18B1BCAC" w14:textId="518F29AD" w:rsidR="000D6CE5" w:rsidRPr="004D2E1C" w:rsidRDefault="000D6CE5" w:rsidP="07D96137">
      <w:pPr>
        <w:numPr>
          <w:ilvl w:val="1"/>
          <w:numId w:val="31"/>
        </w:numPr>
        <w:spacing w:line="264" w:lineRule="auto"/>
        <w:jc w:val="both"/>
        <w:rPr>
          <w:rFonts w:asciiTheme="majorHAnsi" w:hAnsiTheme="majorHAnsi"/>
          <w:sz w:val="21"/>
          <w:szCs w:val="21"/>
        </w:rPr>
      </w:pPr>
      <w:r w:rsidRPr="07D96137">
        <w:rPr>
          <w:rFonts w:asciiTheme="majorHAnsi" w:hAnsiTheme="majorHAnsi"/>
          <w:sz w:val="21"/>
          <w:szCs w:val="21"/>
        </w:rPr>
        <w:t>Opinioni i auditimit duhet të jetë të paktën i pamodifikuar</w:t>
      </w:r>
      <w:r w:rsidR="00FC0188" w:rsidRPr="07D96137">
        <w:rPr>
          <w:rFonts w:asciiTheme="majorHAnsi" w:hAnsiTheme="majorHAnsi"/>
          <w:sz w:val="21"/>
          <w:szCs w:val="21"/>
        </w:rPr>
        <w:t xml:space="preserve"> me theksim të çështjes</w:t>
      </w:r>
      <w:r w:rsidRPr="07D96137">
        <w:rPr>
          <w:rFonts w:asciiTheme="majorHAnsi" w:hAnsiTheme="majorHAnsi"/>
          <w:i/>
          <w:iCs/>
          <w:sz w:val="21"/>
          <w:szCs w:val="21"/>
        </w:rPr>
        <w:t>;</w:t>
      </w:r>
      <w:r w:rsidR="6F5E15DC" w:rsidRPr="07D96137">
        <w:rPr>
          <w:rFonts w:asciiTheme="majorHAnsi" w:hAnsiTheme="majorHAnsi"/>
          <w:i/>
          <w:iCs/>
          <w:sz w:val="21"/>
          <w:szCs w:val="21"/>
        </w:rPr>
        <w:t xml:space="preserve"> </w:t>
      </w:r>
      <w:r w:rsidR="6F5E15DC" w:rsidRPr="00852D64">
        <w:rPr>
          <w:rFonts w:asciiTheme="majorHAnsi" w:hAnsiTheme="majorHAnsi"/>
          <w:sz w:val="21"/>
          <w:szCs w:val="21"/>
        </w:rPr>
        <w:t>dhe</w:t>
      </w:r>
    </w:p>
    <w:p w14:paraId="759FC44F" w14:textId="7DE52930" w:rsidR="00881DAC" w:rsidRPr="00881DAC" w:rsidRDefault="000D6CE5" w:rsidP="07D96137">
      <w:pPr>
        <w:numPr>
          <w:ilvl w:val="1"/>
          <w:numId w:val="31"/>
        </w:numPr>
        <w:spacing w:line="264" w:lineRule="auto"/>
        <w:jc w:val="both"/>
        <w:rPr>
          <w:rFonts w:asciiTheme="majorHAnsi" w:hAnsiTheme="majorHAnsi"/>
          <w:sz w:val="21"/>
          <w:szCs w:val="21"/>
        </w:rPr>
      </w:pPr>
      <w:r w:rsidRPr="07D96137">
        <w:rPr>
          <w:rFonts w:asciiTheme="majorHAnsi" w:hAnsiTheme="majorHAnsi"/>
          <w:sz w:val="21"/>
          <w:szCs w:val="21"/>
        </w:rPr>
        <w:t xml:space="preserve">Komunat duhet të kenë shpenzuar 75% ose më tepër të </w:t>
      </w:r>
      <w:r w:rsidR="00FC0188" w:rsidRPr="07D96137">
        <w:rPr>
          <w:rFonts w:asciiTheme="majorHAnsi" w:hAnsiTheme="majorHAnsi"/>
          <w:sz w:val="21"/>
          <w:szCs w:val="21"/>
        </w:rPr>
        <w:t>buxhetit</w:t>
      </w:r>
      <w:r w:rsidR="00E65AE4" w:rsidRPr="07D96137">
        <w:rPr>
          <w:rFonts w:asciiTheme="majorHAnsi" w:hAnsiTheme="majorHAnsi"/>
          <w:sz w:val="21"/>
          <w:szCs w:val="21"/>
        </w:rPr>
        <w:t xml:space="preserve"> final</w:t>
      </w:r>
      <w:r w:rsidR="00FC0188" w:rsidRPr="07D96137">
        <w:rPr>
          <w:rFonts w:asciiTheme="majorHAnsi" w:hAnsiTheme="majorHAnsi"/>
          <w:sz w:val="21"/>
          <w:szCs w:val="21"/>
        </w:rPr>
        <w:t xml:space="preserve"> për </w:t>
      </w:r>
      <w:r w:rsidRPr="07D96137">
        <w:rPr>
          <w:rFonts w:asciiTheme="majorHAnsi" w:hAnsiTheme="majorHAnsi"/>
          <w:sz w:val="21"/>
          <w:szCs w:val="21"/>
        </w:rPr>
        <w:t>investime kapitale</w:t>
      </w:r>
      <w:r w:rsidR="5A945FC0" w:rsidRPr="07D96137">
        <w:rPr>
          <w:rFonts w:asciiTheme="majorHAnsi" w:hAnsiTheme="majorHAnsi"/>
          <w:sz w:val="21"/>
          <w:szCs w:val="21"/>
        </w:rPr>
        <w:t>.</w:t>
      </w:r>
    </w:p>
    <w:p w14:paraId="2BEA7F6E" w14:textId="4973AFE8" w:rsidR="000D6CE5" w:rsidRPr="004D2E1C" w:rsidRDefault="00DE401B" w:rsidP="00363711">
      <w:pPr>
        <w:spacing w:before="60" w:line="264" w:lineRule="auto"/>
        <w:jc w:val="both"/>
        <w:rPr>
          <w:rFonts w:asciiTheme="majorHAnsi" w:hAnsiTheme="majorHAnsi"/>
          <w:sz w:val="21"/>
          <w:szCs w:val="21"/>
        </w:rPr>
      </w:pPr>
      <w:r>
        <w:rPr>
          <w:rFonts w:asciiTheme="majorHAnsi" w:hAnsiTheme="majorHAnsi"/>
          <w:sz w:val="21"/>
          <w:szCs w:val="21"/>
        </w:rPr>
        <w:t>Prandaj, k</w:t>
      </w:r>
      <w:r w:rsidRPr="004D2E1C">
        <w:rPr>
          <w:rFonts w:asciiTheme="majorHAnsi" w:hAnsiTheme="majorHAnsi"/>
          <w:sz w:val="21"/>
          <w:szCs w:val="21"/>
        </w:rPr>
        <w:t xml:space="preserve">omunat </w:t>
      </w:r>
      <w:r w:rsidR="000D6CE5" w:rsidRPr="004D2E1C">
        <w:rPr>
          <w:rFonts w:asciiTheme="majorHAnsi" w:hAnsiTheme="majorHAnsi"/>
          <w:sz w:val="21"/>
          <w:szCs w:val="21"/>
        </w:rPr>
        <w:t xml:space="preserve">të cilat </w:t>
      </w:r>
      <w:r w:rsidR="00A12560">
        <w:rPr>
          <w:rFonts w:asciiTheme="majorHAnsi" w:hAnsiTheme="majorHAnsi"/>
          <w:sz w:val="21"/>
          <w:szCs w:val="21"/>
        </w:rPr>
        <w:t xml:space="preserve">nuk </w:t>
      </w:r>
      <w:r w:rsidR="00ED139B">
        <w:rPr>
          <w:rFonts w:asciiTheme="majorHAnsi" w:hAnsiTheme="majorHAnsi"/>
          <w:sz w:val="21"/>
          <w:szCs w:val="21"/>
        </w:rPr>
        <w:t xml:space="preserve">arrijnë të </w:t>
      </w:r>
      <w:r w:rsidR="00E57F25">
        <w:rPr>
          <w:rFonts w:asciiTheme="majorHAnsi" w:hAnsiTheme="majorHAnsi"/>
          <w:sz w:val="21"/>
          <w:szCs w:val="21"/>
        </w:rPr>
        <w:t>p</w:t>
      </w:r>
      <w:r w:rsidR="00C87181">
        <w:rPr>
          <w:rFonts w:asciiTheme="majorHAnsi" w:hAnsiTheme="majorHAnsi"/>
          <w:sz w:val="21"/>
          <w:szCs w:val="21"/>
        </w:rPr>
        <w:t>ë</w:t>
      </w:r>
      <w:r w:rsidR="00E57F25">
        <w:rPr>
          <w:rFonts w:asciiTheme="majorHAnsi" w:hAnsiTheme="majorHAnsi"/>
          <w:sz w:val="21"/>
          <w:szCs w:val="21"/>
        </w:rPr>
        <w:t xml:space="preserve">rmbushin </w:t>
      </w:r>
      <w:r w:rsidR="004A40F6">
        <w:rPr>
          <w:rFonts w:asciiTheme="majorHAnsi" w:hAnsiTheme="majorHAnsi"/>
          <w:sz w:val="21"/>
          <w:szCs w:val="21"/>
        </w:rPr>
        <w:t xml:space="preserve">cilindo nga </w:t>
      </w:r>
      <w:r w:rsidR="003B754E">
        <w:rPr>
          <w:rFonts w:asciiTheme="majorHAnsi" w:hAnsiTheme="majorHAnsi"/>
          <w:sz w:val="21"/>
          <w:szCs w:val="21"/>
        </w:rPr>
        <w:t>katër</w:t>
      </w:r>
      <w:r w:rsidR="00E57F25">
        <w:rPr>
          <w:rFonts w:asciiTheme="majorHAnsi" w:hAnsiTheme="majorHAnsi"/>
          <w:sz w:val="21"/>
          <w:szCs w:val="21"/>
        </w:rPr>
        <w:t xml:space="preserve"> </w:t>
      </w:r>
      <w:r w:rsidR="004A40F6">
        <w:rPr>
          <w:rFonts w:asciiTheme="majorHAnsi" w:hAnsiTheme="majorHAnsi"/>
          <w:sz w:val="21"/>
          <w:szCs w:val="21"/>
        </w:rPr>
        <w:t xml:space="preserve">kushtet </w:t>
      </w:r>
      <w:r w:rsidR="00E57F25">
        <w:rPr>
          <w:rFonts w:asciiTheme="majorHAnsi" w:hAnsiTheme="majorHAnsi"/>
          <w:sz w:val="21"/>
          <w:szCs w:val="21"/>
        </w:rPr>
        <w:t>e m</w:t>
      </w:r>
      <w:r w:rsidR="00C87181">
        <w:rPr>
          <w:rFonts w:asciiTheme="majorHAnsi" w:hAnsiTheme="majorHAnsi"/>
          <w:sz w:val="21"/>
          <w:szCs w:val="21"/>
        </w:rPr>
        <w:t>ë</w:t>
      </w:r>
      <w:r w:rsidR="00E57F25">
        <w:rPr>
          <w:rFonts w:asciiTheme="majorHAnsi" w:hAnsiTheme="majorHAnsi"/>
          <w:sz w:val="21"/>
          <w:szCs w:val="21"/>
        </w:rPr>
        <w:t>sip</w:t>
      </w:r>
      <w:r w:rsidR="00C87181">
        <w:rPr>
          <w:rFonts w:asciiTheme="majorHAnsi" w:hAnsiTheme="majorHAnsi"/>
          <w:sz w:val="21"/>
          <w:szCs w:val="21"/>
        </w:rPr>
        <w:t>ë</w:t>
      </w:r>
      <w:r w:rsidR="00E57F25">
        <w:rPr>
          <w:rFonts w:asciiTheme="majorHAnsi" w:hAnsiTheme="majorHAnsi"/>
          <w:sz w:val="21"/>
          <w:szCs w:val="21"/>
        </w:rPr>
        <w:t>rme, nuk mund t</w:t>
      </w:r>
      <w:r w:rsidR="00C87181">
        <w:rPr>
          <w:rFonts w:asciiTheme="majorHAnsi" w:hAnsiTheme="majorHAnsi"/>
          <w:sz w:val="21"/>
          <w:szCs w:val="21"/>
        </w:rPr>
        <w:t>ë</w:t>
      </w:r>
      <w:r w:rsidR="00C3393D">
        <w:rPr>
          <w:rFonts w:asciiTheme="majorHAnsi" w:hAnsiTheme="majorHAnsi"/>
          <w:sz w:val="21"/>
          <w:szCs w:val="21"/>
        </w:rPr>
        <w:t xml:space="preserve"> p</w:t>
      </w:r>
      <w:r w:rsidR="00C3393D" w:rsidRPr="003C6F3D">
        <w:rPr>
          <w:rFonts w:asciiTheme="majorHAnsi" w:hAnsiTheme="majorHAnsi"/>
          <w:sz w:val="21"/>
          <w:szCs w:val="21"/>
        </w:rPr>
        <w:t>ë</w:t>
      </w:r>
      <w:r w:rsidR="00C3393D">
        <w:rPr>
          <w:rFonts w:asciiTheme="majorHAnsi" w:hAnsiTheme="majorHAnsi"/>
          <w:sz w:val="21"/>
          <w:szCs w:val="21"/>
        </w:rPr>
        <w:t>rfitojn</w:t>
      </w:r>
      <w:r w:rsidR="00C3393D" w:rsidRPr="003C6F3D">
        <w:rPr>
          <w:rFonts w:asciiTheme="majorHAnsi" w:hAnsiTheme="majorHAnsi"/>
          <w:sz w:val="21"/>
          <w:szCs w:val="21"/>
        </w:rPr>
        <w:t>ë</w:t>
      </w:r>
      <w:r w:rsidR="00C3393D">
        <w:rPr>
          <w:rFonts w:asciiTheme="majorHAnsi" w:hAnsiTheme="majorHAnsi"/>
          <w:sz w:val="21"/>
          <w:szCs w:val="21"/>
        </w:rPr>
        <w:t xml:space="preserve"> nga </w:t>
      </w:r>
      <w:r w:rsidR="00E57F25">
        <w:rPr>
          <w:rFonts w:asciiTheme="majorHAnsi" w:hAnsiTheme="majorHAnsi"/>
          <w:sz w:val="21"/>
          <w:szCs w:val="21"/>
        </w:rPr>
        <w:t xml:space="preserve">granti </w:t>
      </w:r>
      <w:r w:rsidR="00C3393D">
        <w:rPr>
          <w:rFonts w:asciiTheme="majorHAnsi" w:hAnsiTheme="majorHAnsi"/>
          <w:sz w:val="21"/>
          <w:szCs w:val="21"/>
        </w:rPr>
        <w:t>i</w:t>
      </w:r>
      <w:r w:rsidR="00E57F25">
        <w:rPr>
          <w:rFonts w:asciiTheme="majorHAnsi" w:hAnsiTheme="majorHAnsi"/>
          <w:sz w:val="21"/>
          <w:szCs w:val="21"/>
        </w:rPr>
        <w:t xml:space="preserve"> performanc</w:t>
      </w:r>
      <w:r w:rsidR="00C87181">
        <w:rPr>
          <w:rFonts w:asciiTheme="majorHAnsi" w:hAnsiTheme="majorHAnsi"/>
          <w:sz w:val="21"/>
          <w:szCs w:val="21"/>
        </w:rPr>
        <w:t>ë</w:t>
      </w:r>
      <w:r w:rsidR="00E57F25">
        <w:rPr>
          <w:rFonts w:asciiTheme="majorHAnsi" w:hAnsiTheme="majorHAnsi"/>
          <w:sz w:val="21"/>
          <w:szCs w:val="21"/>
        </w:rPr>
        <w:t xml:space="preserve">s komunale. </w:t>
      </w:r>
    </w:p>
    <w:p w14:paraId="5E2764F1" w14:textId="77777777" w:rsidR="000D6CE5" w:rsidRPr="004D2E1C" w:rsidRDefault="005B04C3" w:rsidP="00363711">
      <w:pPr>
        <w:spacing w:before="60" w:line="264" w:lineRule="auto"/>
        <w:jc w:val="both"/>
        <w:rPr>
          <w:rFonts w:asciiTheme="majorHAnsi" w:hAnsiTheme="majorHAnsi"/>
          <w:sz w:val="21"/>
          <w:szCs w:val="21"/>
        </w:rPr>
      </w:pPr>
      <w:r w:rsidRPr="004D2E1C">
        <w:rPr>
          <w:rFonts w:asciiTheme="majorHAnsi" w:hAnsiTheme="majorHAnsi"/>
          <w:sz w:val="21"/>
          <w:szCs w:val="21"/>
        </w:rPr>
        <w:t>Arsyetimi</w:t>
      </w:r>
      <w:r w:rsidR="000D6CE5" w:rsidRPr="004D2E1C">
        <w:rPr>
          <w:rFonts w:asciiTheme="majorHAnsi" w:hAnsiTheme="majorHAnsi"/>
          <w:sz w:val="21"/>
          <w:szCs w:val="21"/>
        </w:rPr>
        <w:t xml:space="preserve"> i kushteve minimale është që:</w:t>
      </w:r>
    </w:p>
    <w:p w14:paraId="2858646B" w14:textId="6300C6AF" w:rsidR="00881DAC" w:rsidRDefault="00881DAC" w:rsidP="009A3BEC">
      <w:pPr>
        <w:pStyle w:val="ListParagraph"/>
        <w:numPr>
          <w:ilvl w:val="0"/>
          <w:numId w:val="16"/>
        </w:numPr>
        <w:spacing w:after="0" w:line="264" w:lineRule="auto"/>
        <w:jc w:val="both"/>
        <w:rPr>
          <w:rFonts w:asciiTheme="majorHAnsi" w:hAnsiTheme="majorHAnsi"/>
          <w:sz w:val="21"/>
          <w:szCs w:val="21"/>
        </w:rPr>
      </w:pPr>
      <w:r>
        <w:rPr>
          <w:rFonts w:asciiTheme="majorHAnsi" w:hAnsiTheme="majorHAnsi"/>
          <w:sz w:val="21"/>
          <w:szCs w:val="21"/>
        </w:rPr>
        <w:t>Komunat</w:t>
      </w:r>
      <w:r w:rsidRPr="00353350">
        <w:rPr>
          <w:rFonts w:asciiTheme="majorHAnsi" w:hAnsiTheme="majorHAnsi"/>
          <w:sz w:val="21"/>
          <w:szCs w:val="21"/>
        </w:rPr>
        <w:t xml:space="preserve"> duhet </w:t>
      </w:r>
      <w:r w:rsidR="00ED139B">
        <w:rPr>
          <w:rFonts w:asciiTheme="majorHAnsi" w:hAnsiTheme="majorHAnsi"/>
          <w:sz w:val="21"/>
          <w:szCs w:val="21"/>
        </w:rPr>
        <w:t>t</w:t>
      </w:r>
      <w:r w:rsidR="00BB1193">
        <w:rPr>
          <w:rFonts w:asciiTheme="majorHAnsi" w:hAnsiTheme="majorHAnsi"/>
          <w:sz w:val="21"/>
          <w:szCs w:val="21"/>
        </w:rPr>
        <w:t>ë</w:t>
      </w:r>
      <w:r w:rsidR="00ED139B">
        <w:rPr>
          <w:rFonts w:asciiTheme="majorHAnsi" w:hAnsiTheme="majorHAnsi"/>
          <w:sz w:val="21"/>
          <w:szCs w:val="21"/>
        </w:rPr>
        <w:t xml:space="preserve"> ken</w:t>
      </w:r>
      <w:r w:rsidR="00BB1193">
        <w:rPr>
          <w:rFonts w:asciiTheme="majorHAnsi" w:hAnsiTheme="majorHAnsi"/>
          <w:sz w:val="21"/>
          <w:szCs w:val="21"/>
        </w:rPr>
        <w:t>ë</w:t>
      </w:r>
      <w:r w:rsidR="00ED139B">
        <w:rPr>
          <w:rFonts w:asciiTheme="majorHAnsi" w:hAnsiTheme="majorHAnsi"/>
          <w:sz w:val="21"/>
          <w:szCs w:val="21"/>
        </w:rPr>
        <w:t xml:space="preserve"> raportuar </w:t>
      </w:r>
      <w:r w:rsidRPr="00353350">
        <w:rPr>
          <w:rFonts w:asciiTheme="majorHAnsi" w:hAnsiTheme="majorHAnsi"/>
          <w:sz w:val="21"/>
          <w:szCs w:val="21"/>
        </w:rPr>
        <w:t xml:space="preserve">të dhënat </w:t>
      </w:r>
      <w:r w:rsidR="00F24B3E">
        <w:rPr>
          <w:rFonts w:asciiTheme="majorHAnsi" w:hAnsiTheme="majorHAnsi"/>
          <w:sz w:val="21"/>
          <w:szCs w:val="21"/>
        </w:rPr>
        <w:t xml:space="preserve">në SMPK </w:t>
      </w:r>
      <w:r w:rsidR="00ED139B">
        <w:rPr>
          <w:rFonts w:asciiTheme="majorHAnsi" w:hAnsiTheme="majorHAnsi"/>
          <w:sz w:val="21"/>
          <w:szCs w:val="21"/>
        </w:rPr>
        <w:t>p</w:t>
      </w:r>
      <w:r w:rsidR="00BB1193">
        <w:rPr>
          <w:rFonts w:asciiTheme="majorHAnsi" w:hAnsiTheme="majorHAnsi"/>
          <w:sz w:val="21"/>
          <w:szCs w:val="21"/>
        </w:rPr>
        <w:t>ë</w:t>
      </w:r>
      <w:r w:rsidR="00ED139B">
        <w:rPr>
          <w:rFonts w:asciiTheme="majorHAnsi" w:hAnsiTheme="majorHAnsi"/>
          <w:sz w:val="21"/>
          <w:szCs w:val="21"/>
        </w:rPr>
        <w:t>r performanc</w:t>
      </w:r>
      <w:r w:rsidR="00BB1193">
        <w:rPr>
          <w:rFonts w:asciiTheme="majorHAnsi" w:hAnsiTheme="majorHAnsi"/>
          <w:sz w:val="21"/>
          <w:szCs w:val="21"/>
        </w:rPr>
        <w:t>ë</w:t>
      </w:r>
      <w:r w:rsidR="00ED139B">
        <w:rPr>
          <w:rFonts w:asciiTheme="majorHAnsi" w:hAnsiTheme="majorHAnsi"/>
          <w:sz w:val="21"/>
          <w:szCs w:val="21"/>
        </w:rPr>
        <w:t xml:space="preserve">n e vitit </w:t>
      </w:r>
      <w:r w:rsidR="657CFBFE" w:rsidRPr="799B2072">
        <w:rPr>
          <w:rFonts w:asciiTheme="majorHAnsi" w:hAnsiTheme="majorHAnsi"/>
          <w:sz w:val="21"/>
          <w:szCs w:val="21"/>
        </w:rPr>
        <w:t>20</w:t>
      </w:r>
      <w:r w:rsidR="5F037FCC" w:rsidRPr="799B2072">
        <w:rPr>
          <w:rFonts w:asciiTheme="majorHAnsi" w:hAnsiTheme="majorHAnsi"/>
          <w:sz w:val="21"/>
          <w:szCs w:val="21"/>
        </w:rPr>
        <w:t>2</w:t>
      </w:r>
      <w:r w:rsidR="005D19EB">
        <w:rPr>
          <w:rFonts w:asciiTheme="majorHAnsi" w:hAnsiTheme="majorHAnsi"/>
          <w:sz w:val="21"/>
          <w:szCs w:val="21"/>
        </w:rPr>
        <w:t>4</w:t>
      </w:r>
      <w:r w:rsidR="00ED139B">
        <w:rPr>
          <w:rFonts w:asciiTheme="majorHAnsi" w:hAnsiTheme="majorHAnsi"/>
          <w:sz w:val="21"/>
          <w:szCs w:val="21"/>
        </w:rPr>
        <w:t xml:space="preserve">, </w:t>
      </w:r>
      <w:r w:rsidR="00F24B3E">
        <w:rPr>
          <w:rFonts w:asciiTheme="majorHAnsi" w:hAnsiTheme="majorHAnsi"/>
          <w:sz w:val="21"/>
          <w:szCs w:val="21"/>
        </w:rPr>
        <w:t>sipas afatit të paraparë</w:t>
      </w:r>
      <w:r w:rsidR="00ED139B">
        <w:rPr>
          <w:rFonts w:asciiTheme="majorHAnsi" w:hAnsiTheme="majorHAnsi"/>
          <w:sz w:val="21"/>
          <w:szCs w:val="21"/>
        </w:rPr>
        <w:t xml:space="preserve">. </w:t>
      </w:r>
    </w:p>
    <w:p w14:paraId="10A83032" w14:textId="013BC5BA" w:rsidR="003B754E" w:rsidRPr="00734432" w:rsidRDefault="003B754E" w:rsidP="003B754E">
      <w:pPr>
        <w:pStyle w:val="ListParagraph"/>
        <w:numPr>
          <w:ilvl w:val="0"/>
          <w:numId w:val="16"/>
        </w:numPr>
        <w:spacing w:after="0" w:line="264" w:lineRule="auto"/>
        <w:jc w:val="both"/>
      </w:pPr>
      <w:r w:rsidRPr="000D370F">
        <w:rPr>
          <w:rFonts w:asciiTheme="majorHAnsi" w:hAnsiTheme="majorHAnsi"/>
          <w:sz w:val="21"/>
          <w:szCs w:val="21"/>
        </w:rPr>
        <w:t>Granti do t’iu jepet atyre komunave që e kanë respektuar obligimin ligjor për t’i rishqyrtuar aktet komunale të vlerësuara si të kundërligjshme në vitin 20</w:t>
      </w:r>
      <w:r>
        <w:rPr>
          <w:rFonts w:asciiTheme="majorHAnsi" w:hAnsiTheme="majorHAnsi"/>
          <w:sz w:val="21"/>
          <w:szCs w:val="21"/>
        </w:rPr>
        <w:t>2</w:t>
      </w:r>
      <w:r w:rsidR="005D19EB">
        <w:rPr>
          <w:rFonts w:asciiTheme="majorHAnsi" w:hAnsiTheme="majorHAnsi"/>
          <w:sz w:val="21"/>
          <w:szCs w:val="21"/>
        </w:rPr>
        <w:t>4</w:t>
      </w:r>
      <w:r w:rsidRPr="000D370F">
        <w:rPr>
          <w:rFonts w:asciiTheme="majorHAnsi" w:hAnsiTheme="majorHAnsi"/>
          <w:sz w:val="21"/>
          <w:szCs w:val="21"/>
        </w:rPr>
        <w:t>, nga autoriteti mbikëqyrës</w:t>
      </w:r>
      <w:r>
        <w:rPr>
          <w:rStyle w:val="FootnoteReference"/>
          <w:rFonts w:asciiTheme="majorHAnsi" w:hAnsiTheme="majorHAnsi"/>
          <w:sz w:val="21"/>
          <w:szCs w:val="21"/>
        </w:rPr>
        <w:footnoteReference w:id="6"/>
      </w:r>
      <w:r w:rsidRPr="000D370F">
        <w:rPr>
          <w:rFonts w:asciiTheme="majorHAnsi" w:hAnsiTheme="majorHAnsi"/>
          <w:sz w:val="21"/>
          <w:szCs w:val="21"/>
        </w:rPr>
        <w:t xml:space="preserve">. </w:t>
      </w:r>
    </w:p>
    <w:p w14:paraId="464AB9DF" w14:textId="41AFEEF1" w:rsidR="000D6CE5" w:rsidRPr="004D2E1C" w:rsidRDefault="000D6CE5" w:rsidP="009A3BEC">
      <w:pPr>
        <w:pStyle w:val="ListParagraph"/>
        <w:numPr>
          <w:ilvl w:val="0"/>
          <w:numId w:val="16"/>
        </w:numPr>
        <w:spacing w:after="0" w:line="264" w:lineRule="auto"/>
        <w:ind w:left="1077" w:hanging="357"/>
        <w:jc w:val="both"/>
        <w:rPr>
          <w:rFonts w:asciiTheme="majorHAnsi" w:hAnsiTheme="majorHAnsi"/>
          <w:sz w:val="21"/>
          <w:szCs w:val="21"/>
        </w:rPr>
      </w:pPr>
      <w:r w:rsidRPr="004D2E1C">
        <w:rPr>
          <w:rFonts w:asciiTheme="majorHAnsi" w:hAnsiTheme="majorHAnsi"/>
          <w:sz w:val="21"/>
          <w:szCs w:val="21"/>
        </w:rPr>
        <w:t>Për t</w:t>
      </w:r>
      <w:r w:rsidR="00FC0188">
        <w:rPr>
          <w:rFonts w:asciiTheme="majorHAnsi" w:hAnsiTheme="majorHAnsi"/>
          <w:sz w:val="21"/>
          <w:szCs w:val="21"/>
        </w:rPr>
        <w:t>ë</w:t>
      </w:r>
      <w:r w:rsidRPr="004D2E1C">
        <w:rPr>
          <w:rFonts w:asciiTheme="majorHAnsi" w:hAnsiTheme="majorHAnsi"/>
          <w:sz w:val="21"/>
          <w:szCs w:val="21"/>
        </w:rPr>
        <w:t xml:space="preserve"> marrë grantin, komunat duhet të kenë sistem </w:t>
      </w:r>
      <w:r w:rsidR="005B04C3" w:rsidRPr="004D2E1C">
        <w:rPr>
          <w:rFonts w:asciiTheme="majorHAnsi" w:hAnsiTheme="majorHAnsi"/>
          <w:sz w:val="21"/>
          <w:szCs w:val="21"/>
        </w:rPr>
        <w:t>për menaxhim</w:t>
      </w:r>
      <w:r w:rsidRPr="004D2E1C">
        <w:rPr>
          <w:rFonts w:asciiTheme="majorHAnsi" w:hAnsiTheme="majorHAnsi"/>
          <w:sz w:val="21"/>
          <w:szCs w:val="21"/>
        </w:rPr>
        <w:t xml:space="preserve"> financiar mjaftueshëm të shëndosh</w:t>
      </w:r>
      <w:r w:rsidR="00FC0188">
        <w:rPr>
          <w:rFonts w:asciiTheme="majorHAnsi" w:hAnsiTheme="majorHAnsi"/>
          <w:sz w:val="21"/>
          <w:szCs w:val="21"/>
        </w:rPr>
        <w:t>ë,</w:t>
      </w:r>
      <w:r w:rsidRPr="004D2E1C">
        <w:rPr>
          <w:rFonts w:asciiTheme="majorHAnsi" w:hAnsiTheme="majorHAnsi"/>
          <w:sz w:val="21"/>
          <w:szCs w:val="21"/>
        </w:rPr>
        <w:t xml:space="preserve"> siç dëshmohet nga </w:t>
      </w:r>
      <w:r w:rsidR="00BC44C7" w:rsidRPr="004D2E1C">
        <w:rPr>
          <w:rFonts w:asciiTheme="majorHAnsi" w:hAnsiTheme="majorHAnsi"/>
          <w:sz w:val="21"/>
          <w:szCs w:val="21"/>
        </w:rPr>
        <w:t>raport</w:t>
      </w:r>
      <w:r w:rsidR="00BC44C7">
        <w:rPr>
          <w:rFonts w:asciiTheme="majorHAnsi" w:hAnsiTheme="majorHAnsi"/>
          <w:sz w:val="21"/>
          <w:szCs w:val="21"/>
        </w:rPr>
        <w:t>et</w:t>
      </w:r>
      <w:r w:rsidR="00BC44C7" w:rsidRPr="004D2E1C">
        <w:rPr>
          <w:rFonts w:asciiTheme="majorHAnsi" w:hAnsiTheme="majorHAnsi"/>
          <w:sz w:val="21"/>
          <w:szCs w:val="21"/>
        </w:rPr>
        <w:t xml:space="preserve">  </w:t>
      </w:r>
      <w:r w:rsidR="00BC44C7">
        <w:rPr>
          <w:rFonts w:asciiTheme="majorHAnsi" w:hAnsiTheme="majorHAnsi"/>
          <w:sz w:val="21"/>
          <w:szCs w:val="21"/>
        </w:rPr>
        <w:t>individuale t</w:t>
      </w:r>
      <w:r w:rsidR="00BB1193">
        <w:rPr>
          <w:rFonts w:asciiTheme="majorHAnsi" w:hAnsiTheme="majorHAnsi"/>
          <w:sz w:val="21"/>
          <w:szCs w:val="21"/>
        </w:rPr>
        <w:t>ë</w:t>
      </w:r>
      <w:r w:rsidR="00BC44C7">
        <w:rPr>
          <w:rFonts w:asciiTheme="majorHAnsi" w:hAnsiTheme="majorHAnsi"/>
          <w:sz w:val="21"/>
          <w:szCs w:val="21"/>
        </w:rPr>
        <w:t xml:space="preserve"> </w:t>
      </w:r>
      <w:r w:rsidR="00FC0188" w:rsidRPr="004D2E1C">
        <w:rPr>
          <w:rFonts w:asciiTheme="majorHAnsi" w:hAnsiTheme="majorHAnsi"/>
          <w:sz w:val="21"/>
          <w:szCs w:val="21"/>
        </w:rPr>
        <w:t>auditimit</w:t>
      </w:r>
      <w:r w:rsidRPr="004D2E1C">
        <w:rPr>
          <w:rFonts w:asciiTheme="majorHAnsi" w:hAnsiTheme="majorHAnsi"/>
          <w:sz w:val="21"/>
          <w:szCs w:val="21"/>
        </w:rPr>
        <w:t xml:space="preserve"> </w:t>
      </w:r>
      <w:r w:rsidR="001909CA">
        <w:rPr>
          <w:rFonts w:asciiTheme="majorHAnsi" w:hAnsiTheme="majorHAnsi"/>
          <w:sz w:val="21"/>
          <w:szCs w:val="21"/>
        </w:rPr>
        <w:t>t</w:t>
      </w:r>
      <w:r w:rsidR="00C87181">
        <w:rPr>
          <w:rFonts w:asciiTheme="majorHAnsi" w:hAnsiTheme="majorHAnsi"/>
          <w:sz w:val="21"/>
          <w:szCs w:val="21"/>
        </w:rPr>
        <w:t>ë</w:t>
      </w:r>
      <w:r w:rsidR="001909CA">
        <w:rPr>
          <w:rFonts w:asciiTheme="majorHAnsi" w:hAnsiTheme="majorHAnsi"/>
          <w:sz w:val="21"/>
          <w:szCs w:val="21"/>
        </w:rPr>
        <w:t xml:space="preserve"> rregullsis</w:t>
      </w:r>
      <w:r w:rsidR="00C87181">
        <w:rPr>
          <w:rFonts w:asciiTheme="majorHAnsi" w:hAnsiTheme="majorHAnsi"/>
          <w:sz w:val="21"/>
          <w:szCs w:val="21"/>
        </w:rPr>
        <w:t>ë</w:t>
      </w:r>
      <w:r w:rsidR="00095FBC">
        <w:rPr>
          <w:rFonts w:asciiTheme="majorHAnsi" w:hAnsiTheme="majorHAnsi"/>
          <w:sz w:val="21"/>
          <w:szCs w:val="21"/>
        </w:rPr>
        <w:t xml:space="preserve"> (financiar</w:t>
      </w:r>
      <w:r w:rsidR="00C31378">
        <w:rPr>
          <w:rFonts w:asciiTheme="majorHAnsi" w:hAnsiTheme="majorHAnsi"/>
          <w:sz w:val="21"/>
          <w:szCs w:val="21"/>
        </w:rPr>
        <w:t>e</w:t>
      </w:r>
      <w:r w:rsidR="00095FBC">
        <w:rPr>
          <w:rFonts w:asciiTheme="majorHAnsi" w:hAnsiTheme="majorHAnsi"/>
          <w:sz w:val="21"/>
          <w:szCs w:val="21"/>
        </w:rPr>
        <w:t xml:space="preserve"> dhe të pajtueshmërisë)</w:t>
      </w:r>
      <w:r w:rsidR="001909CA">
        <w:rPr>
          <w:rFonts w:asciiTheme="majorHAnsi" w:hAnsiTheme="majorHAnsi"/>
          <w:sz w:val="21"/>
          <w:szCs w:val="21"/>
        </w:rPr>
        <w:t xml:space="preserve"> </w:t>
      </w:r>
      <w:r w:rsidR="00BC44C7">
        <w:rPr>
          <w:rFonts w:asciiTheme="majorHAnsi" w:hAnsiTheme="majorHAnsi"/>
          <w:sz w:val="21"/>
          <w:szCs w:val="21"/>
        </w:rPr>
        <w:t>p</w:t>
      </w:r>
      <w:r w:rsidR="00BB1193">
        <w:rPr>
          <w:rFonts w:asciiTheme="majorHAnsi" w:hAnsiTheme="majorHAnsi"/>
          <w:sz w:val="21"/>
          <w:szCs w:val="21"/>
        </w:rPr>
        <w:t>ë</w:t>
      </w:r>
      <w:r w:rsidR="00BC44C7">
        <w:rPr>
          <w:rFonts w:asciiTheme="majorHAnsi" w:hAnsiTheme="majorHAnsi"/>
          <w:sz w:val="21"/>
          <w:szCs w:val="21"/>
        </w:rPr>
        <w:t xml:space="preserve">r vitin </w:t>
      </w:r>
      <w:r w:rsidR="73750F39" w:rsidRPr="799B2072">
        <w:rPr>
          <w:rFonts w:asciiTheme="majorHAnsi" w:hAnsiTheme="majorHAnsi"/>
          <w:sz w:val="21"/>
          <w:szCs w:val="21"/>
        </w:rPr>
        <w:t>20</w:t>
      </w:r>
      <w:r w:rsidR="2E9A1242" w:rsidRPr="799B2072">
        <w:rPr>
          <w:rFonts w:asciiTheme="majorHAnsi" w:hAnsiTheme="majorHAnsi"/>
          <w:sz w:val="21"/>
          <w:szCs w:val="21"/>
        </w:rPr>
        <w:t>2</w:t>
      </w:r>
      <w:r w:rsidR="005D19EB">
        <w:rPr>
          <w:rFonts w:asciiTheme="majorHAnsi" w:hAnsiTheme="majorHAnsi"/>
          <w:sz w:val="21"/>
          <w:szCs w:val="21"/>
        </w:rPr>
        <w:t>4</w:t>
      </w:r>
      <w:r w:rsidR="45075895" w:rsidRPr="7D684930">
        <w:rPr>
          <w:rFonts w:asciiTheme="majorHAnsi" w:hAnsiTheme="majorHAnsi"/>
          <w:sz w:val="21"/>
          <w:szCs w:val="21"/>
        </w:rPr>
        <w:t>,</w:t>
      </w:r>
      <w:r w:rsidR="00BC44C7">
        <w:rPr>
          <w:rFonts w:asciiTheme="majorHAnsi" w:hAnsiTheme="majorHAnsi"/>
          <w:sz w:val="21"/>
          <w:szCs w:val="21"/>
        </w:rPr>
        <w:t xml:space="preserve"> t</w:t>
      </w:r>
      <w:r w:rsidR="00BB1193">
        <w:rPr>
          <w:rFonts w:asciiTheme="majorHAnsi" w:hAnsiTheme="majorHAnsi"/>
          <w:sz w:val="21"/>
          <w:szCs w:val="21"/>
        </w:rPr>
        <w:t>ë</w:t>
      </w:r>
      <w:r w:rsidR="001909CA">
        <w:rPr>
          <w:rFonts w:asciiTheme="majorHAnsi" w:hAnsiTheme="majorHAnsi"/>
          <w:sz w:val="21"/>
          <w:szCs w:val="21"/>
        </w:rPr>
        <w:t xml:space="preserve"> publikuar</w:t>
      </w:r>
      <w:r w:rsidR="00BC44C7">
        <w:rPr>
          <w:rFonts w:asciiTheme="majorHAnsi" w:hAnsiTheme="majorHAnsi"/>
          <w:sz w:val="21"/>
          <w:szCs w:val="21"/>
        </w:rPr>
        <w:t>a</w:t>
      </w:r>
      <w:r w:rsidR="001909CA">
        <w:rPr>
          <w:rFonts w:asciiTheme="majorHAnsi" w:hAnsiTheme="majorHAnsi"/>
          <w:sz w:val="21"/>
          <w:szCs w:val="21"/>
        </w:rPr>
        <w:t xml:space="preserve"> nga ZKA</w:t>
      </w:r>
      <w:r w:rsidR="00FC0188">
        <w:rPr>
          <w:rFonts w:asciiTheme="majorHAnsi" w:hAnsiTheme="majorHAnsi"/>
          <w:sz w:val="21"/>
          <w:szCs w:val="21"/>
        </w:rPr>
        <w:t>;</w:t>
      </w:r>
      <w:r w:rsidR="6A8F94C9" w:rsidRPr="719F2906">
        <w:rPr>
          <w:rFonts w:asciiTheme="majorHAnsi" w:hAnsiTheme="majorHAnsi"/>
          <w:sz w:val="21"/>
          <w:szCs w:val="21"/>
        </w:rPr>
        <w:t xml:space="preserve"> dhe</w:t>
      </w:r>
    </w:p>
    <w:p w14:paraId="25DA7B56" w14:textId="7644D7BA" w:rsidR="000D6CE5" w:rsidRPr="00AC7EB6" w:rsidRDefault="000D6CE5" w:rsidP="00CD55EA">
      <w:pPr>
        <w:pStyle w:val="ListParagraph"/>
        <w:numPr>
          <w:ilvl w:val="0"/>
          <w:numId w:val="16"/>
        </w:numPr>
        <w:spacing w:before="20" w:after="0" w:line="264" w:lineRule="auto"/>
        <w:ind w:left="1077" w:hanging="357"/>
        <w:jc w:val="both"/>
        <w:rPr>
          <w:rFonts w:asciiTheme="majorHAnsi" w:hAnsiTheme="majorHAnsi"/>
          <w:sz w:val="21"/>
          <w:szCs w:val="21"/>
        </w:rPr>
      </w:pPr>
      <w:r w:rsidRPr="00AC7EB6">
        <w:rPr>
          <w:rFonts w:asciiTheme="majorHAnsi" w:hAnsiTheme="majorHAnsi"/>
          <w:sz w:val="21"/>
          <w:szCs w:val="21"/>
        </w:rPr>
        <w:t>Granti do t’</w:t>
      </w:r>
      <w:r w:rsidR="00BC44C7" w:rsidRPr="00AC7EB6">
        <w:rPr>
          <w:rFonts w:asciiTheme="majorHAnsi" w:hAnsiTheme="majorHAnsi"/>
          <w:sz w:val="21"/>
          <w:szCs w:val="21"/>
        </w:rPr>
        <w:t>i</w:t>
      </w:r>
      <w:r w:rsidRPr="00C3393D">
        <w:rPr>
          <w:rFonts w:asciiTheme="majorHAnsi" w:hAnsiTheme="majorHAnsi"/>
          <w:sz w:val="21"/>
          <w:szCs w:val="21"/>
        </w:rPr>
        <w:t>u jepet vetëm atyre komunave që kanë dëshmuar se kanë kapacitete të mjaftueshme për të absorbuar fondet shtesë</w:t>
      </w:r>
      <w:r w:rsidR="00FC0188" w:rsidRPr="00C3393D">
        <w:rPr>
          <w:rFonts w:asciiTheme="majorHAnsi" w:hAnsiTheme="majorHAnsi"/>
          <w:sz w:val="21"/>
          <w:szCs w:val="21"/>
        </w:rPr>
        <w:t>,</w:t>
      </w:r>
      <w:r w:rsidRPr="00C3393D">
        <w:rPr>
          <w:rFonts w:asciiTheme="majorHAnsi" w:hAnsiTheme="majorHAnsi"/>
          <w:sz w:val="21"/>
          <w:szCs w:val="21"/>
        </w:rPr>
        <w:t xml:space="preserve"> siç tregohet nga shkalla e</w:t>
      </w:r>
      <w:r w:rsidR="009E0166" w:rsidRPr="00C3393D">
        <w:rPr>
          <w:rFonts w:asciiTheme="majorHAnsi" w:hAnsiTheme="majorHAnsi"/>
          <w:sz w:val="21"/>
          <w:szCs w:val="21"/>
        </w:rPr>
        <w:t xml:space="preserve"> shpenzimit të buxhetit </w:t>
      </w:r>
      <w:r w:rsidR="00E65AE4" w:rsidRPr="00C3393D">
        <w:rPr>
          <w:rFonts w:asciiTheme="majorHAnsi" w:hAnsiTheme="majorHAnsi"/>
          <w:sz w:val="21"/>
          <w:szCs w:val="21"/>
        </w:rPr>
        <w:lastRenderedPageBreak/>
        <w:t xml:space="preserve">final për investime </w:t>
      </w:r>
      <w:r w:rsidR="009E0166" w:rsidRPr="00C3393D">
        <w:rPr>
          <w:rFonts w:asciiTheme="majorHAnsi" w:hAnsiTheme="majorHAnsi"/>
          <w:sz w:val="21"/>
          <w:szCs w:val="21"/>
        </w:rPr>
        <w:t>kapital</w:t>
      </w:r>
      <w:r w:rsidR="00E65AE4" w:rsidRPr="00C3393D">
        <w:rPr>
          <w:rFonts w:asciiTheme="majorHAnsi" w:hAnsiTheme="majorHAnsi"/>
          <w:sz w:val="21"/>
          <w:szCs w:val="21"/>
        </w:rPr>
        <w:t>e</w:t>
      </w:r>
      <w:r w:rsidR="0011570D" w:rsidRPr="00C3393D">
        <w:rPr>
          <w:rFonts w:asciiTheme="majorHAnsi" w:hAnsiTheme="majorHAnsi"/>
          <w:sz w:val="21"/>
          <w:szCs w:val="21"/>
        </w:rPr>
        <w:t xml:space="preserve"> n</w:t>
      </w:r>
      <w:r w:rsidR="00BB1193" w:rsidRPr="00C3393D">
        <w:rPr>
          <w:rFonts w:asciiTheme="majorHAnsi" w:hAnsiTheme="majorHAnsi"/>
          <w:sz w:val="21"/>
          <w:szCs w:val="21"/>
        </w:rPr>
        <w:t>ë</w:t>
      </w:r>
      <w:r w:rsidR="0011570D" w:rsidRPr="00C3393D">
        <w:rPr>
          <w:rFonts w:asciiTheme="majorHAnsi" w:hAnsiTheme="majorHAnsi"/>
          <w:sz w:val="21"/>
          <w:szCs w:val="21"/>
        </w:rPr>
        <w:t xml:space="preserve"> </w:t>
      </w:r>
      <w:r w:rsidR="00BC44C7" w:rsidRPr="00C3393D">
        <w:rPr>
          <w:rFonts w:asciiTheme="majorHAnsi" w:hAnsiTheme="majorHAnsi"/>
          <w:sz w:val="21"/>
          <w:szCs w:val="21"/>
        </w:rPr>
        <w:t>raportet individuale t</w:t>
      </w:r>
      <w:r w:rsidR="00BB1193" w:rsidRPr="00C3393D">
        <w:rPr>
          <w:rFonts w:asciiTheme="majorHAnsi" w:hAnsiTheme="majorHAnsi"/>
          <w:sz w:val="21"/>
          <w:szCs w:val="21"/>
        </w:rPr>
        <w:t>ë</w:t>
      </w:r>
      <w:r w:rsidR="00BC44C7" w:rsidRPr="00C3393D">
        <w:rPr>
          <w:rFonts w:asciiTheme="majorHAnsi" w:hAnsiTheme="majorHAnsi"/>
          <w:sz w:val="21"/>
          <w:szCs w:val="21"/>
        </w:rPr>
        <w:t xml:space="preserve"> auditimit të rregullsisë</w:t>
      </w:r>
      <w:r w:rsidR="00095FBC">
        <w:rPr>
          <w:rFonts w:asciiTheme="majorHAnsi" w:hAnsiTheme="majorHAnsi"/>
          <w:sz w:val="21"/>
          <w:szCs w:val="21"/>
        </w:rPr>
        <w:t xml:space="preserve"> (financiar dhe të pajtueshmërisë)</w:t>
      </w:r>
      <w:r w:rsidR="00BC44C7" w:rsidRPr="00C3393D">
        <w:rPr>
          <w:rFonts w:asciiTheme="majorHAnsi" w:hAnsiTheme="majorHAnsi"/>
          <w:sz w:val="21"/>
          <w:szCs w:val="21"/>
        </w:rPr>
        <w:t xml:space="preserve"> p</w:t>
      </w:r>
      <w:r w:rsidR="00BB1193" w:rsidRPr="00C3393D">
        <w:rPr>
          <w:rFonts w:asciiTheme="majorHAnsi" w:hAnsiTheme="majorHAnsi"/>
          <w:sz w:val="21"/>
          <w:szCs w:val="21"/>
        </w:rPr>
        <w:t>ë</w:t>
      </w:r>
      <w:r w:rsidR="00BC44C7" w:rsidRPr="00C3393D">
        <w:rPr>
          <w:rFonts w:asciiTheme="majorHAnsi" w:hAnsiTheme="majorHAnsi"/>
          <w:sz w:val="21"/>
          <w:szCs w:val="21"/>
        </w:rPr>
        <w:t>r vitin 20</w:t>
      </w:r>
      <w:r w:rsidR="6CE81206" w:rsidRPr="00C3393D">
        <w:rPr>
          <w:rFonts w:asciiTheme="majorHAnsi" w:hAnsiTheme="majorHAnsi"/>
          <w:sz w:val="21"/>
          <w:szCs w:val="21"/>
        </w:rPr>
        <w:t>2</w:t>
      </w:r>
      <w:r w:rsidR="005D19EB">
        <w:rPr>
          <w:rFonts w:asciiTheme="majorHAnsi" w:hAnsiTheme="majorHAnsi"/>
          <w:sz w:val="21"/>
          <w:szCs w:val="21"/>
        </w:rPr>
        <w:t>4</w:t>
      </w:r>
      <w:r w:rsidR="00BC44C7" w:rsidRPr="00C3393D">
        <w:rPr>
          <w:rFonts w:asciiTheme="majorHAnsi" w:hAnsiTheme="majorHAnsi"/>
          <w:sz w:val="21"/>
          <w:szCs w:val="21"/>
        </w:rPr>
        <w:t>, t</w:t>
      </w:r>
      <w:r w:rsidR="00BB1193" w:rsidRPr="00C3393D">
        <w:rPr>
          <w:rFonts w:asciiTheme="majorHAnsi" w:hAnsiTheme="majorHAnsi"/>
          <w:sz w:val="21"/>
          <w:szCs w:val="21"/>
        </w:rPr>
        <w:t>ë</w:t>
      </w:r>
      <w:r w:rsidR="00BC44C7" w:rsidRPr="00C3393D">
        <w:rPr>
          <w:rFonts w:asciiTheme="majorHAnsi" w:hAnsiTheme="majorHAnsi"/>
          <w:sz w:val="21"/>
          <w:szCs w:val="21"/>
        </w:rPr>
        <w:t xml:space="preserve"> publikuara nga ZKA</w:t>
      </w:r>
      <w:r w:rsidR="1AADF9C9" w:rsidRPr="00C3393D">
        <w:rPr>
          <w:rFonts w:asciiTheme="majorHAnsi" w:hAnsiTheme="majorHAnsi"/>
          <w:sz w:val="21"/>
          <w:szCs w:val="21"/>
        </w:rPr>
        <w:t xml:space="preserve">. </w:t>
      </w:r>
    </w:p>
    <w:p w14:paraId="49BA5899" w14:textId="2CDF087F" w:rsidR="000D6CE5" w:rsidRDefault="000D6CE5" w:rsidP="00363711">
      <w:pPr>
        <w:spacing w:before="60" w:line="264" w:lineRule="auto"/>
        <w:jc w:val="both"/>
        <w:rPr>
          <w:rFonts w:asciiTheme="majorHAnsi" w:hAnsiTheme="majorHAnsi"/>
          <w:sz w:val="21"/>
          <w:szCs w:val="21"/>
        </w:rPr>
      </w:pPr>
      <w:r w:rsidRPr="004D2E1C">
        <w:rPr>
          <w:rFonts w:asciiTheme="majorHAnsi" w:hAnsiTheme="majorHAnsi"/>
          <w:sz w:val="21"/>
          <w:szCs w:val="21"/>
        </w:rPr>
        <w:t>T</w:t>
      </w:r>
      <w:r w:rsidR="00353350">
        <w:rPr>
          <w:rFonts w:asciiTheme="majorHAnsi" w:hAnsiTheme="majorHAnsi"/>
          <w:sz w:val="21"/>
          <w:szCs w:val="21"/>
        </w:rPr>
        <w:t xml:space="preserve">ë </w:t>
      </w:r>
      <w:r w:rsidR="003B754E">
        <w:rPr>
          <w:rFonts w:asciiTheme="majorHAnsi" w:hAnsiTheme="majorHAnsi"/>
          <w:sz w:val="21"/>
          <w:szCs w:val="21"/>
        </w:rPr>
        <w:t xml:space="preserve">katër </w:t>
      </w:r>
      <w:r w:rsidRPr="004D2E1C">
        <w:rPr>
          <w:rFonts w:asciiTheme="majorHAnsi" w:hAnsiTheme="majorHAnsi"/>
          <w:sz w:val="21"/>
          <w:szCs w:val="21"/>
        </w:rPr>
        <w:t>kushte</w:t>
      </w:r>
      <w:r w:rsidR="008F0086">
        <w:rPr>
          <w:rFonts w:asciiTheme="majorHAnsi" w:hAnsiTheme="majorHAnsi"/>
          <w:sz w:val="21"/>
          <w:szCs w:val="21"/>
        </w:rPr>
        <w:t>t</w:t>
      </w:r>
      <w:r w:rsidRPr="004D2E1C">
        <w:rPr>
          <w:rFonts w:asciiTheme="majorHAnsi" w:hAnsiTheme="majorHAnsi"/>
          <w:sz w:val="21"/>
          <w:szCs w:val="21"/>
        </w:rPr>
        <w:t xml:space="preserve"> minimale duhet të plotësohen </w:t>
      </w:r>
      <w:r w:rsidR="009B2670">
        <w:rPr>
          <w:rFonts w:asciiTheme="majorHAnsi" w:hAnsiTheme="majorHAnsi"/>
          <w:sz w:val="21"/>
          <w:szCs w:val="21"/>
        </w:rPr>
        <w:t>që</w:t>
      </w:r>
      <w:r w:rsidRPr="004D2E1C">
        <w:rPr>
          <w:rFonts w:asciiTheme="majorHAnsi" w:hAnsiTheme="majorHAnsi"/>
          <w:sz w:val="21"/>
          <w:szCs w:val="21"/>
        </w:rPr>
        <w:t xml:space="preserve"> komuna të </w:t>
      </w:r>
      <w:r w:rsidR="005B04C3" w:rsidRPr="004D2E1C">
        <w:rPr>
          <w:rFonts w:asciiTheme="majorHAnsi" w:hAnsiTheme="majorHAnsi"/>
          <w:sz w:val="21"/>
          <w:szCs w:val="21"/>
        </w:rPr>
        <w:t>kualifikohet</w:t>
      </w:r>
      <w:r w:rsidRPr="004D2E1C">
        <w:rPr>
          <w:rFonts w:asciiTheme="majorHAnsi" w:hAnsiTheme="majorHAnsi"/>
          <w:sz w:val="21"/>
          <w:szCs w:val="21"/>
        </w:rPr>
        <w:t xml:space="preserve"> për </w:t>
      </w:r>
      <w:r w:rsidR="00CD3797" w:rsidRPr="004D2E1C">
        <w:rPr>
          <w:rFonts w:asciiTheme="majorHAnsi" w:hAnsiTheme="majorHAnsi"/>
          <w:sz w:val="21"/>
          <w:szCs w:val="21"/>
        </w:rPr>
        <w:t>granti</w:t>
      </w:r>
      <w:r w:rsidR="00CD3797">
        <w:rPr>
          <w:rFonts w:asciiTheme="majorHAnsi" w:hAnsiTheme="majorHAnsi"/>
          <w:sz w:val="21"/>
          <w:szCs w:val="21"/>
        </w:rPr>
        <w:t>n</w:t>
      </w:r>
      <w:r w:rsidR="00CD3797" w:rsidRPr="004D2E1C">
        <w:rPr>
          <w:rFonts w:asciiTheme="majorHAnsi" w:hAnsiTheme="majorHAnsi"/>
          <w:sz w:val="21"/>
          <w:szCs w:val="21"/>
        </w:rPr>
        <w:t xml:space="preserve"> </w:t>
      </w:r>
      <w:r w:rsidR="00CD3797">
        <w:rPr>
          <w:rFonts w:asciiTheme="majorHAnsi" w:hAnsiTheme="majorHAnsi"/>
          <w:sz w:val="21"/>
          <w:szCs w:val="21"/>
        </w:rPr>
        <w:t>e</w:t>
      </w:r>
      <w:r w:rsidR="00CD3797" w:rsidRPr="004D2E1C">
        <w:rPr>
          <w:rFonts w:asciiTheme="majorHAnsi" w:hAnsiTheme="majorHAnsi"/>
          <w:sz w:val="21"/>
          <w:szCs w:val="21"/>
        </w:rPr>
        <w:t xml:space="preserve"> </w:t>
      </w:r>
      <w:r w:rsidR="00674C44">
        <w:rPr>
          <w:rFonts w:asciiTheme="majorHAnsi" w:hAnsiTheme="majorHAnsi"/>
          <w:sz w:val="21"/>
          <w:szCs w:val="21"/>
        </w:rPr>
        <w:t>performancës komunale</w:t>
      </w:r>
      <w:r w:rsidRPr="004D2E1C">
        <w:rPr>
          <w:rFonts w:asciiTheme="majorHAnsi" w:hAnsiTheme="majorHAnsi"/>
          <w:sz w:val="21"/>
          <w:szCs w:val="21"/>
        </w:rPr>
        <w:t>. Shtojca 3 jep shabllonin për t’i komunikuar secilës komunë rezultatet e vlerësimit të kushteve minimale</w:t>
      </w:r>
      <w:r w:rsidR="003B5AB6">
        <w:rPr>
          <w:rFonts w:asciiTheme="majorHAnsi" w:hAnsiTheme="majorHAnsi"/>
          <w:sz w:val="21"/>
          <w:szCs w:val="21"/>
        </w:rPr>
        <w:t>.</w:t>
      </w:r>
    </w:p>
    <w:p w14:paraId="0CE5D4EE" w14:textId="1DA9E372" w:rsidR="00110D1D" w:rsidRDefault="00110D1D" w:rsidP="00363711">
      <w:pPr>
        <w:spacing w:before="60" w:line="264" w:lineRule="auto"/>
        <w:jc w:val="both"/>
        <w:rPr>
          <w:rFonts w:asciiTheme="majorHAnsi" w:hAnsiTheme="majorHAnsi"/>
          <w:sz w:val="21"/>
          <w:szCs w:val="21"/>
        </w:rPr>
      </w:pPr>
      <w:r>
        <w:rPr>
          <w:rFonts w:asciiTheme="majorHAnsi" w:hAnsiTheme="majorHAnsi"/>
          <w:sz w:val="21"/>
          <w:szCs w:val="21"/>
        </w:rPr>
        <w:t>Burimet e t</w:t>
      </w:r>
      <w:r w:rsidR="00C87181">
        <w:rPr>
          <w:rFonts w:asciiTheme="majorHAnsi" w:hAnsiTheme="majorHAnsi"/>
          <w:sz w:val="21"/>
          <w:szCs w:val="21"/>
        </w:rPr>
        <w:t>ë</w:t>
      </w:r>
      <w:r>
        <w:rPr>
          <w:rFonts w:asciiTheme="majorHAnsi" w:hAnsiTheme="majorHAnsi"/>
          <w:sz w:val="21"/>
          <w:szCs w:val="21"/>
        </w:rPr>
        <w:t xml:space="preserve"> dh</w:t>
      </w:r>
      <w:r w:rsidR="00C87181">
        <w:rPr>
          <w:rFonts w:asciiTheme="majorHAnsi" w:hAnsiTheme="majorHAnsi"/>
          <w:sz w:val="21"/>
          <w:szCs w:val="21"/>
        </w:rPr>
        <w:t>ë</w:t>
      </w:r>
      <w:r>
        <w:rPr>
          <w:rFonts w:asciiTheme="majorHAnsi" w:hAnsiTheme="majorHAnsi"/>
          <w:sz w:val="21"/>
          <w:szCs w:val="21"/>
        </w:rPr>
        <w:t>nave p</w:t>
      </w:r>
      <w:r w:rsidR="00C87181">
        <w:rPr>
          <w:rFonts w:asciiTheme="majorHAnsi" w:hAnsiTheme="majorHAnsi"/>
          <w:sz w:val="21"/>
          <w:szCs w:val="21"/>
        </w:rPr>
        <w:t>ë</w:t>
      </w:r>
      <w:r>
        <w:rPr>
          <w:rFonts w:asciiTheme="majorHAnsi" w:hAnsiTheme="majorHAnsi"/>
          <w:sz w:val="21"/>
          <w:szCs w:val="21"/>
        </w:rPr>
        <w:t xml:space="preserve">r </w:t>
      </w:r>
      <w:r w:rsidR="003B754E">
        <w:rPr>
          <w:rFonts w:asciiTheme="majorHAnsi" w:hAnsiTheme="majorHAnsi"/>
          <w:sz w:val="21"/>
          <w:szCs w:val="21"/>
        </w:rPr>
        <w:t xml:space="preserve">katër </w:t>
      </w:r>
      <w:r>
        <w:rPr>
          <w:rFonts w:asciiTheme="majorHAnsi" w:hAnsiTheme="majorHAnsi"/>
          <w:sz w:val="21"/>
          <w:szCs w:val="21"/>
        </w:rPr>
        <w:t>kushtet minimale jan</w:t>
      </w:r>
      <w:r w:rsidR="00C87181">
        <w:rPr>
          <w:rFonts w:asciiTheme="majorHAnsi" w:hAnsiTheme="majorHAnsi"/>
          <w:sz w:val="21"/>
          <w:szCs w:val="21"/>
        </w:rPr>
        <w:t>ë</w:t>
      </w:r>
      <w:r>
        <w:rPr>
          <w:rFonts w:asciiTheme="majorHAnsi" w:hAnsiTheme="majorHAnsi"/>
          <w:sz w:val="21"/>
          <w:szCs w:val="21"/>
        </w:rPr>
        <w:t xml:space="preserve"> p</w:t>
      </w:r>
      <w:r w:rsidR="00C87181">
        <w:rPr>
          <w:rFonts w:asciiTheme="majorHAnsi" w:hAnsiTheme="majorHAnsi"/>
          <w:sz w:val="21"/>
          <w:szCs w:val="21"/>
        </w:rPr>
        <w:t>ë</w:t>
      </w:r>
      <w:r>
        <w:rPr>
          <w:rFonts w:asciiTheme="majorHAnsi" w:hAnsiTheme="majorHAnsi"/>
          <w:sz w:val="21"/>
          <w:szCs w:val="21"/>
        </w:rPr>
        <w:t>rcaktuar n</w:t>
      </w:r>
      <w:r w:rsidR="00C87181">
        <w:rPr>
          <w:rFonts w:asciiTheme="majorHAnsi" w:hAnsiTheme="majorHAnsi"/>
          <w:sz w:val="21"/>
          <w:szCs w:val="21"/>
        </w:rPr>
        <w:t>ë</w:t>
      </w:r>
      <w:r>
        <w:rPr>
          <w:rFonts w:asciiTheme="majorHAnsi" w:hAnsiTheme="majorHAnsi"/>
          <w:sz w:val="21"/>
          <w:szCs w:val="21"/>
        </w:rPr>
        <w:t xml:space="preserve"> shtojc</w:t>
      </w:r>
      <w:r w:rsidR="00C87181">
        <w:rPr>
          <w:rFonts w:asciiTheme="majorHAnsi" w:hAnsiTheme="majorHAnsi"/>
          <w:sz w:val="21"/>
          <w:szCs w:val="21"/>
        </w:rPr>
        <w:t>ë</w:t>
      </w:r>
      <w:r>
        <w:rPr>
          <w:rFonts w:asciiTheme="majorHAnsi" w:hAnsiTheme="majorHAnsi"/>
          <w:sz w:val="21"/>
          <w:szCs w:val="21"/>
        </w:rPr>
        <w:t>n</w:t>
      </w:r>
      <w:r w:rsidR="0096291B">
        <w:rPr>
          <w:rFonts w:asciiTheme="majorHAnsi" w:hAnsiTheme="majorHAnsi"/>
          <w:sz w:val="21"/>
          <w:szCs w:val="21"/>
        </w:rPr>
        <w:t xml:space="preserve"> 1 t</w:t>
      </w:r>
      <w:r w:rsidR="00C87181">
        <w:rPr>
          <w:rFonts w:asciiTheme="majorHAnsi" w:hAnsiTheme="majorHAnsi"/>
          <w:sz w:val="21"/>
          <w:szCs w:val="21"/>
        </w:rPr>
        <w:t>ë</w:t>
      </w:r>
      <w:r w:rsidR="0096291B">
        <w:rPr>
          <w:rFonts w:asciiTheme="majorHAnsi" w:hAnsiTheme="majorHAnsi"/>
          <w:sz w:val="21"/>
          <w:szCs w:val="21"/>
        </w:rPr>
        <w:t xml:space="preserve"> k</w:t>
      </w:r>
      <w:r w:rsidR="00C87181">
        <w:rPr>
          <w:rFonts w:asciiTheme="majorHAnsi" w:hAnsiTheme="majorHAnsi"/>
          <w:sz w:val="21"/>
          <w:szCs w:val="21"/>
        </w:rPr>
        <w:t>ë</w:t>
      </w:r>
      <w:r w:rsidR="0096291B">
        <w:rPr>
          <w:rFonts w:asciiTheme="majorHAnsi" w:hAnsiTheme="majorHAnsi"/>
          <w:sz w:val="21"/>
          <w:szCs w:val="21"/>
        </w:rPr>
        <w:t xml:space="preserve">tyre rregullave. </w:t>
      </w:r>
    </w:p>
    <w:p w14:paraId="68265ECA" w14:textId="77777777" w:rsidR="003A4F9A" w:rsidRPr="004D2E1C" w:rsidRDefault="003A4F9A" w:rsidP="00363711">
      <w:pPr>
        <w:spacing w:before="60" w:line="264" w:lineRule="auto"/>
        <w:jc w:val="both"/>
        <w:rPr>
          <w:rFonts w:asciiTheme="majorHAnsi" w:hAnsiTheme="majorHAnsi"/>
          <w:sz w:val="21"/>
          <w:szCs w:val="21"/>
        </w:rPr>
      </w:pPr>
    </w:p>
    <w:p w14:paraId="230F4B4B" w14:textId="2ADE366F" w:rsidR="00CD79F5" w:rsidRPr="004D2E1C" w:rsidRDefault="00CD79F5" w:rsidP="00734432">
      <w:pPr>
        <w:pStyle w:val="Heading1"/>
        <w:numPr>
          <w:ilvl w:val="1"/>
          <w:numId w:val="6"/>
        </w:numPr>
        <w:tabs>
          <w:tab w:val="left" w:pos="540"/>
        </w:tabs>
        <w:ind w:left="1800" w:hanging="1800"/>
        <w:rPr>
          <w:rFonts w:asciiTheme="majorHAnsi" w:hAnsiTheme="majorHAnsi"/>
          <w:color w:val="C0504D"/>
          <w:lang w:val="sq-AL"/>
        </w:rPr>
      </w:pPr>
      <w:bookmarkStart w:id="38" w:name="_Toc213415209"/>
      <w:r w:rsidRPr="7D684930">
        <w:rPr>
          <w:rFonts w:asciiTheme="majorHAnsi" w:hAnsiTheme="majorHAnsi"/>
          <w:color w:val="C0504D" w:themeColor="accent2"/>
          <w:lang w:val="sq-AL"/>
        </w:rPr>
        <w:t xml:space="preserve">Treguesit e </w:t>
      </w:r>
      <w:r w:rsidR="00674C44" w:rsidRPr="7D684930">
        <w:rPr>
          <w:rFonts w:asciiTheme="majorHAnsi" w:hAnsiTheme="majorHAnsi"/>
          <w:color w:val="C0504D" w:themeColor="accent2"/>
          <w:lang w:val="sq-AL"/>
        </w:rPr>
        <w:t>performancës komunale</w:t>
      </w:r>
      <w:bookmarkEnd w:id="38"/>
      <w:r w:rsidRPr="7D684930">
        <w:rPr>
          <w:rFonts w:asciiTheme="majorHAnsi" w:hAnsiTheme="majorHAnsi"/>
          <w:color w:val="C0504D" w:themeColor="accent2"/>
          <w:lang w:val="sq-AL"/>
        </w:rPr>
        <w:t xml:space="preserve"> </w:t>
      </w:r>
    </w:p>
    <w:p w14:paraId="1CC842E8" w14:textId="64FB9A0D" w:rsidR="0030325A" w:rsidRDefault="501A42FD" w:rsidP="68878158">
      <w:pPr>
        <w:spacing w:before="60" w:line="264" w:lineRule="auto"/>
        <w:jc w:val="both"/>
        <w:rPr>
          <w:rFonts w:asciiTheme="majorHAnsi" w:hAnsiTheme="majorHAnsi"/>
          <w:sz w:val="21"/>
          <w:szCs w:val="21"/>
        </w:rPr>
      </w:pPr>
      <w:r w:rsidRPr="68878158">
        <w:rPr>
          <w:rFonts w:asciiTheme="majorHAnsi" w:hAnsiTheme="majorHAnsi"/>
          <w:sz w:val="21"/>
          <w:szCs w:val="21"/>
        </w:rPr>
        <w:t>Burimi kryesor i t</w:t>
      </w:r>
      <w:r w:rsidR="62715ED6" w:rsidRPr="68878158">
        <w:rPr>
          <w:rFonts w:asciiTheme="majorHAnsi" w:hAnsiTheme="majorHAnsi"/>
          <w:sz w:val="21"/>
          <w:szCs w:val="21"/>
        </w:rPr>
        <w:t>ë</w:t>
      </w:r>
      <w:r w:rsidRPr="68878158">
        <w:rPr>
          <w:rFonts w:asciiTheme="majorHAnsi" w:hAnsiTheme="majorHAnsi"/>
          <w:sz w:val="21"/>
          <w:szCs w:val="21"/>
        </w:rPr>
        <w:t xml:space="preserve"> dh</w:t>
      </w:r>
      <w:r w:rsidR="62715ED6" w:rsidRPr="68878158">
        <w:rPr>
          <w:rFonts w:asciiTheme="majorHAnsi" w:hAnsiTheme="majorHAnsi"/>
          <w:sz w:val="21"/>
          <w:szCs w:val="21"/>
        </w:rPr>
        <w:t>ë</w:t>
      </w:r>
      <w:r w:rsidRPr="68878158">
        <w:rPr>
          <w:rFonts w:asciiTheme="majorHAnsi" w:hAnsiTheme="majorHAnsi"/>
          <w:sz w:val="21"/>
          <w:szCs w:val="21"/>
        </w:rPr>
        <w:t>nave p</w:t>
      </w:r>
      <w:r w:rsidR="62715ED6" w:rsidRPr="68878158">
        <w:rPr>
          <w:rFonts w:asciiTheme="majorHAnsi" w:hAnsiTheme="majorHAnsi"/>
          <w:sz w:val="21"/>
          <w:szCs w:val="21"/>
        </w:rPr>
        <w:t>ë</w:t>
      </w:r>
      <w:r w:rsidRPr="68878158">
        <w:rPr>
          <w:rFonts w:asciiTheme="majorHAnsi" w:hAnsiTheme="majorHAnsi"/>
          <w:sz w:val="21"/>
          <w:szCs w:val="21"/>
        </w:rPr>
        <w:t xml:space="preserve">r </w:t>
      </w:r>
      <w:r w:rsidR="003B5AB6">
        <w:rPr>
          <w:rFonts w:asciiTheme="majorHAnsi" w:hAnsiTheme="majorHAnsi"/>
          <w:sz w:val="21"/>
          <w:szCs w:val="21"/>
        </w:rPr>
        <w:t xml:space="preserve">treguesit e </w:t>
      </w:r>
      <w:r w:rsidRPr="68878158">
        <w:rPr>
          <w:rFonts w:asciiTheme="majorHAnsi" w:hAnsiTheme="majorHAnsi"/>
          <w:sz w:val="21"/>
          <w:szCs w:val="21"/>
        </w:rPr>
        <w:t>GPK</w:t>
      </w:r>
      <w:r w:rsidR="007F385E">
        <w:rPr>
          <w:rFonts w:asciiTheme="majorHAnsi" w:hAnsiTheme="majorHAnsi"/>
          <w:sz w:val="21"/>
          <w:szCs w:val="21"/>
        </w:rPr>
        <w:t>-së</w:t>
      </w:r>
      <w:r w:rsidRPr="68878158">
        <w:rPr>
          <w:rFonts w:asciiTheme="majorHAnsi" w:hAnsiTheme="majorHAnsi"/>
          <w:sz w:val="21"/>
          <w:szCs w:val="21"/>
        </w:rPr>
        <w:t xml:space="preserve"> </w:t>
      </w:r>
      <w:r w:rsidR="62715ED6" w:rsidRPr="68878158">
        <w:rPr>
          <w:rFonts w:asciiTheme="majorHAnsi" w:hAnsiTheme="majorHAnsi"/>
          <w:sz w:val="21"/>
          <w:szCs w:val="21"/>
        </w:rPr>
        <w:t>ë</w:t>
      </w:r>
      <w:r w:rsidRPr="68878158">
        <w:rPr>
          <w:rFonts w:asciiTheme="majorHAnsi" w:hAnsiTheme="majorHAnsi"/>
          <w:sz w:val="21"/>
          <w:szCs w:val="21"/>
        </w:rPr>
        <w:t>sht</w:t>
      </w:r>
      <w:r w:rsidR="62715ED6" w:rsidRPr="68878158">
        <w:rPr>
          <w:rFonts w:asciiTheme="majorHAnsi" w:hAnsiTheme="majorHAnsi"/>
          <w:sz w:val="21"/>
          <w:szCs w:val="21"/>
        </w:rPr>
        <w:t>ë</w:t>
      </w:r>
      <w:r w:rsidRPr="68878158">
        <w:rPr>
          <w:rFonts w:asciiTheme="majorHAnsi" w:hAnsiTheme="majorHAnsi"/>
          <w:sz w:val="21"/>
          <w:szCs w:val="21"/>
        </w:rPr>
        <w:t xml:space="preserve"> Sistemi p</w:t>
      </w:r>
      <w:r w:rsidR="62715ED6" w:rsidRPr="68878158">
        <w:rPr>
          <w:rFonts w:asciiTheme="majorHAnsi" w:hAnsiTheme="majorHAnsi"/>
          <w:sz w:val="21"/>
          <w:szCs w:val="21"/>
        </w:rPr>
        <w:t>ë</w:t>
      </w:r>
      <w:r w:rsidRPr="68878158">
        <w:rPr>
          <w:rFonts w:asciiTheme="majorHAnsi" w:hAnsiTheme="majorHAnsi"/>
          <w:sz w:val="21"/>
          <w:szCs w:val="21"/>
        </w:rPr>
        <w:t>r Menaxhimin e Performanc</w:t>
      </w:r>
      <w:r w:rsidR="62715ED6" w:rsidRPr="68878158">
        <w:rPr>
          <w:rFonts w:asciiTheme="majorHAnsi" w:hAnsiTheme="majorHAnsi"/>
          <w:sz w:val="21"/>
          <w:szCs w:val="21"/>
        </w:rPr>
        <w:t>ë</w:t>
      </w:r>
      <w:r w:rsidRPr="68878158">
        <w:rPr>
          <w:rFonts w:asciiTheme="majorHAnsi" w:hAnsiTheme="majorHAnsi"/>
          <w:sz w:val="21"/>
          <w:szCs w:val="21"/>
        </w:rPr>
        <w:t>s Komunale (SMPK)</w:t>
      </w:r>
      <w:r w:rsidR="138C8293" w:rsidRPr="68878158">
        <w:rPr>
          <w:rFonts w:asciiTheme="majorHAnsi" w:hAnsiTheme="majorHAnsi"/>
          <w:sz w:val="21"/>
          <w:szCs w:val="21"/>
        </w:rPr>
        <w:t xml:space="preserve"> i </w:t>
      </w:r>
      <w:r w:rsidR="6756C83B" w:rsidRPr="68878158">
        <w:rPr>
          <w:rFonts w:asciiTheme="majorHAnsi" w:hAnsiTheme="majorHAnsi"/>
          <w:sz w:val="21"/>
          <w:szCs w:val="21"/>
        </w:rPr>
        <w:t>MAPL</w:t>
      </w:r>
      <w:r w:rsidR="138C8293" w:rsidRPr="68878158">
        <w:rPr>
          <w:rFonts w:asciiTheme="majorHAnsi" w:hAnsiTheme="majorHAnsi"/>
          <w:sz w:val="21"/>
          <w:szCs w:val="21"/>
        </w:rPr>
        <w:t>-s</w:t>
      </w:r>
      <w:r w:rsidR="62715ED6" w:rsidRPr="68878158">
        <w:rPr>
          <w:rFonts w:asciiTheme="majorHAnsi" w:hAnsiTheme="majorHAnsi"/>
          <w:sz w:val="21"/>
          <w:szCs w:val="21"/>
        </w:rPr>
        <w:t>ë</w:t>
      </w:r>
      <w:r w:rsidRPr="68878158">
        <w:rPr>
          <w:rFonts w:asciiTheme="majorHAnsi" w:hAnsiTheme="majorHAnsi"/>
          <w:sz w:val="21"/>
          <w:szCs w:val="21"/>
        </w:rPr>
        <w:t xml:space="preserve">. </w:t>
      </w:r>
    </w:p>
    <w:p w14:paraId="49BB7CC5" w14:textId="0F0D5EBF" w:rsidR="00CD79F5" w:rsidRDefault="00CD79F5" w:rsidP="00363711">
      <w:pPr>
        <w:spacing w:before="60" w:line="264" w:lineRule="auto"/>
        <w:jc w:val="both"/>
        <w:rPr>
          <w:rFonts w:asciiTheme="majorHAnsi" w:hAnsiTheme="majorHAnsi"/>
          <w:b/>
          <w:bCs/>
          <w:sz w:val="21"/>
          <w:szCs w:val="21"/>
        </w:rPr>
      </w:pPr>
      <w:r w:rsidRPr="004D2E1C">
        <w:rPr>
          <w:rFonts w:asciiTheme="majorHAnsi" w:hAnsiTheme="majorHAnsi"/>
          <w:sz w:val="21"/>
          <w:szCs w:val="21"/>
        </w:rPr>
        <w:t xml:space="preserve">Siç shihet në tabelën </w:t>
      </w:r>
      <w:r w:rsidR="00316B29">
        <w:rPr>
          <w:rFonts w:asciiTheme="majorHAnsi" w:hAnsiTheme="majorHAnsi"/>
          <w:sz w:val="21"/>
          <w:szCs w:val="21"/>
        </w:rPr>
        <w:t>2 m</w:t>
      </w:r>
      <w:r w:rsidR="00210D4C">
        <w:rPr>
          <w:rFonts w:asciiTheme="majorHAnsi" w:hAnsiTheme="majorHAnsi"/>
          <w:sz w:val="21"/>
          <w:szCs w:val="21"/>
        </w:rPr>
        <w:t>ë</w:t>
      </w:r>
      <w:r w:rsidR="00316B29">
        <w:rPr>
          <w:rFonts w:asciiTheme="majorHAnsi" w:hAnsiTheme="majorHAnsi"/>
          <w:sz w:val="21"/>
          <w:szCs w:val="21"/>
        </w:rPr>
        <w:t xml:space="preserve"> posht</w:t>
      </w:r>
      <w:r w:rsidR="00210D4C">
        <w:rPr>
          <w:rFonts w:asciiTheme="majorHAnsi" w:hAnsiTheme="majorHAnsi"/>
          <w:sz w:val="21"/>
          <w:szCs w:val="21"/>
        </w:rPr>
        <w:t>ë</w:t>
      </w:r>
      <w:r w:rsidRPr="004D2E1C">
        <w:rPr>
          <w:rFonts w:asciiTheme="majorHAnsi" w:hAnsiTheme="majorHAnsi"/>
          <w:sz w:val="21"/>
          <w:szCs w:val="21"/>
        </w:rPr>
        <w:t xml:space="preserve">, </w:t>
      </w:r>
      <w:r w:rsidR="0008450B" w:rsidRPr="004D2E1C">
        <w:rPr>
          <w:rFonts w:asciiTheme="majorHAnsi" w:hAnsiTheme="majorHAnsi"/>
          <w:sz w:val="21"/>
          <w:szCs w:val="21"/>
        </w:rPr>
        <w:t xml:space="preserve">janë identifikuar gjithsej </w:t>
      </w:r>
      <w:r w:rsidR="00095FBC">
        <w:rPr>
          <w:rFonts w:asciiTheme="majorHAnsi" w:hAnsiTheme="majorHAnsi"/>
          <w:sz w:val="21"/>
          <w:szCs w:val="21"/>
        </w:rPr>
        <w:t>2</w:t>
      </w:r>
      <w:r w:rsidR="00B94E2F">
        <w:rPr>
          <w:rFonts w:asciiTheme="majorHAnsi" w:hAnsiTheme="majorHAnsi"/>
          <w:sz w:val="21"/>
          <w:szCs w:val="21"/>
        </w:rPr>
        <w:t>9</w:t>
      </w:r>
      <w:r w:rsidRPr="004D2E1C">
        <w:rPr>
          <w:rFonts w:asciiTheme="majorHAnsi" w:hAnsiTheme="majorHAnsi"/>
          <w:sz w:val="21"/>
          <w:szCs w:val="21"/>
        </w:rPr>
        <w:t xml:space="preserve"> tregues të </w:t>
      </w:r>
      <w:r w:rsidR="00674C44">
        <w:rPr>
          <w:rFonts w:asciiTheme="majorHAnsi" w:hAnsiTheme="majorHAnsi"/>
          <w:sz w:val="21"/>
          <w:szCs w:val="21"/>
        </w:rPr>
        <w:t>performancës komunale</w:t>
      </w:r>
      <w:r w:rsidR="00CC50B5">
        <w:rPr>
          <w:rFonts w:asciiTheme="majorHAnsi" w:hAnsiTheme="majorHAnsi"/>
          <w:sz w:val="21"/>
          <w:szCs w:val="21"/>
        </w:rPr>
        <w:t xml:space="preserve"> </w:t>
      </w:r>
      <w:r w:rsidR="00544CE0">
        <w:rPr>
          <w:rFonts w:asciiTheme="majorHAnsi" w:hAnsiTheme="majorHAnsi"/>
          <w:sz w:val="21"/>
          <w:szCs w:val="21"/>
        </w:rPr>
        <w:t>(</w:t>
      </w:r>
      <w:r w:rsidR="00F82C74">
        <w:rPr>
          <w:rFonts w:asciiTheme="majorHAnsi" w:hAnsiTheme="majorHAnsi"/>
          <w:sz w:val="21"/>
          <w:szCs w:val="21"/>
        </w:rPr>
        <w:t>një tregues pjesërisht i ngirë</w:t>
      </w:r>
      <w:r w:rsidR="00CC50B5">
        <w:rPr>
          <w:rFonts w:asciiTheme="majorHAnsi" w:hAnsiTheme="majorHAnsi"/>
          <w:sz w:val="21"/>
          <w:szCs w:val="21"/>
        </w:rPr>
        <w:t xml:space="preserve">) </w:t>
      </w:r>
      <w:r w:rsidRPr="004D2E1C">
        <w:rPr>
          <w:rFonts w:asciiTheme="majorHAnsi" w:hAnsiTheme="majorHAnsi"/>
          <w:sz w:val="21"/>
          <w:szCs w:val="21"/>
        </w:rPr>
        <w:t xml:space="preserve"> </w:t>
      </w:r>
      <w:r w:rsidR="008F0086">
        <w:rPr>
          <w:rFonts w:asciiTheme="majorHAnsi" w:hAnsiTheme="majorHAnsi"/>
          <w:sz w:val="21"/>
          <w:szCs w:val="21"/>
        </w:rPr>
        <w:t>brenda</w:t>
      </w:r>
      <w:r w:rsidR="008F0086" w:rsidRPr="004D2E1C">
        <w:rPr>
          <w:rFonts w:asciiTheme="majorHAnsi" w:hAnsiTheme="majorHAnsi"/>
          <w:sz w:val="21"/>
          <w:szCs w:val="21"/>
        </w:rPr>
        <w:t xml:space="preserve"> </w:t>
      </w:r>
      <w:r w:rsidRPr="004D2E1C">
        <w:rPr>
          <w:rFonts w:asciiTheme="majorHAnsi" w:hAnsiTheme="majorHAnsi"/>
          <w:sz w:val="21"/>
          <w:szCs w:val="21"/>
        </w:rPr>
        <w:t>tr</w:t>
      </w:r>
      <w:r w:rsidR="00C20B99">
        <w:rPr>
          <w:rFonts w:asciiTheme="majorHAnsi" w:hAnsiTheme="majorHAnsi"/>
          <w:sz w:val="21"/>
          <w:szCs w:val="21"/>
        </w:rPr>
        <w:t>e</w:t>
      </w:r>
      <w:r w:rsidRPr="004D2E1C">
        <w:rPr>
          <w:rFonts w:asciiTheme="majorHAnsi" w:hAnsiTheme="majorHAnsi"/>
          <w:sz w:val="21"/>
          <w:szCs w:val="21"/>
        </w:rPr>
        <w:t xml:space="preserve"> </w:t>
      </w:r>
      <w:r w:rsidR="00A278B8">
        <w:rPr>
          <w:rFonts w:asciiTheme="majorHAnsi" w:hAnsiTheme="majorHAnsi"/>
          <w:sz w:val="21"/>
          <w:szCs w:val="21"/>
        </w:rPr>
        <w:t>tema</w:t>
      </w:r>
      <w:r w:rsidR="008F0086">
        <w:rPr>
          <w:rFonts w:asciiTheme="majorHAnsi" w:hAnsiTheme="majorHAnsi"/>
          <w:sz w:val="21"/>
          <w:szCs w:val="21"/>
        </w:rPr>
        <w:t>ve</w:t>
      </w:r>
      <w:r w:rsidR="00A278B8" w:rsidRPr="004D2E1C">
        <w:rPr>
          <w:rFonts w:asciiTheme="majorHAnsi" w:hAnsiTheme="majorHAnsi"/>
          <w:sz w:val="21"/>
          <w:szCs w:val="21"/>
        </w:rPr>
        <w:t xml:space="preserve"> </w:t>
      </w:r>
      <w:r w:rsidRPr="004D2E1C">
        <w:rPr>
          <w:rFonts w:asciiTheme="majorHAnsi" w:hAnsiTheme="majorHAnsi"/>
          <w:sz w:val="21"/>
          <w:szCs w:val="21"/>
        </w:rPr>
        <w:t>kryesor</w:t>
      </w:r>
      <w:r w:rsidR="00A278B8">
        <w:rPr>
          <w:rFonts w:asciiTheme="majorHAnsi" w:hAnsiTheme="majorHAnsi"/>
          <w:sz w:val="21"/>
          <w:szCs w:val="21"/>
        </w:rPr>
        <w:t>e</w:t>
      </w:r>
      <w:r w:rsidRPr="004D2E1C">
        <w:rPr>
          <w:rFonts w:asciiTheme="majorHAnsi" w:hAnsiTheme="majorHAnsi"/>
          <w:sz w:val="21"/>
          <w:szCs w:val="21"/>
        </w:rPr>
        <w:t xml:space="preserve"> dhe </w:t>
      </w:r>
      <w:r w:rsidR="008F0086">
        <w:rPr>
          <w:rFonts w:asciiTheme="majorHAnsi" w:hAnsiTheme="majorHAnsi"/>
          <w:sz w:val="21"/>
          <w:szCs w:val="21"/>
        </w:rPr>
        <w:t>dhjet</w:t>
      </w:r>
      <w:r w:rsidR="00BB1193">
        <w:rPr>
          <w:rFonts w:asciiTheme="majorHAnsi" w:hAnsiTheme="majorHAnsi"/>
          <w:sz w:val="21"/>
          <w:szCs w:val="21"/>
        </w:rPr>
        <w:t>ë</w:t>
      </w:r>
      <w:r w:rsidR="008F0086">
        <w:rPr>
          <w:rFonts w:asciiTheme="majorHAnsi" w:hAnsiTheme="majorHAnsi"/>
          <w:sz w:val="21"/>
          <w:szCs w:val="21"/>
        </w:rPr>
        <w:t xml:space="preserve"> </w:t>
      </w:r>
      <w:r w:rsidRPr="004D2E1C">
        <w:rPr>
          <w:rFonts w:asciiTheme="majorHAnsi" w:hAnsiTheme="majorHAnsi"/>
          <w:sz w:val="21"/>
          <w:szCs w:val="21"/>
        </w:rPr>
        <w:t>nën</w:t>
      </w:r>
      <w:r w:rsidR="00A278B8">
        <w:rPr>
          <w:rFonts w:asciiTheme="majorHAnsi" w:hAnsiTheme="majorHAnsi"/>
          <w:sz w:val="21"/>
          <w:szCs w:val="21"/>
        </w:rPr>
        <w:t>tema</w:t>
      </w:r>
      <w:r w:rsidR="008F0086">
        <w:rPr>
          <w:rFonts w:asciiTheme="majorHAnsi" w:hAnsiTheme="majorHAnsi"/>
          <w:sz w:val="21"/>
          <w:szCs w:val="21"/>
        </w:rPr>
        <w:t>ve</w:t>
      </w:r>
      <w:r w:rsidRPr="004D2E1C">
        <w:rPr>
          <w:rFonts w:asciiTheme="majorHAnsi" w:hAnsiTheme="majorHAnsi"/>
          <w:sz w:val="21"/>
          <w:szCs w:val="21"/>
        </w:rPr>
        <w:t xml:space="preserve"> (shih tabelën 1 më lart)</w:t>
      </w:r>
      <w:r w:rsidR="0086396D">
        <w:rPr>
          <w:rFonts w:asciiTheme="majorHAnsi" w:hAnsiTheme="majorHAnsi"/>
          <w:sz w:val="21"/>
          <w:szCs w:val="21"/>
        </w:rPr>
        <w:t>.</w:t>
      </w:r>
      <w:r w:rsidR="00CC50B5">
        <w:rPr>
          <w:rFonts w:asciiTheme="majorHAnsi" w:hAnsiTheme="majorHAnsi"/>
          <w:sz w:val="21"/>
          <w:szCs w:val="21"/>
        </w:rPr>
        <w:t xml:space="preserve"> </w:t>
      </w:r>
      <w:r w:rsidR="00A62F59">
        <w:rPr>
          <w:rFonts w:asciiTheme="majorHAnsi" w:hAnsiTheme="majorHAnsi"/>
          <w:b/>
          <w:bCs/>
          <w:sz w:val="21"/>
          <w:szCs w:val="21"/>
        </w:rPr>
        <w:t>Ë</w:t>
      </w:r>
      <w:r w:rsidR="00A62F59" w:rsidRPr="003D52B9">
        <w:rPr>
          <w:rFonts w:asciiTheme="majorHAnsi" w:hAnsiTheme="majorHAnsi"/>
          <w:b/>
          <w:bCs/>
          <w:sz w:val="21"/>
          <w:szCs w:val="21"/>
        </w:rPr>
        <w:t xml:space="preserve">shtë e rëndësishme të përmendet se </w:t>
      </w:r>
      <w:r w:rsidR="00E67978">
        <w:rPr>
          <w:rFonts w:asciiTheme="majorHAnsi" w:hAnsiTheme="majorHAnsi"/>
          <w:b/>
          <w:bCs/>
          <w:sz w:val="21"/>
          <w:szCs w:val="21"/>
        </w:rPr>
        <w:t>2</w:t>
      </w:r>
      <w:r w:rsidR="00B94E2F">
        <w:rPr>
          <w:rFonts w:asciiTheme="majorHAnsi" w:hAnsiTheme="majorHAnsi"/>
          <w:b/>
          <w:bCs/>
          <w:sz w:val="21"/>
          <w:szCs w:val="21"/>
        </w:rPr>
        <w:t>9</w:t>
      </w:r>
      <w:r w:rsidR="00A62F59" w:rsidRPr="003D52B9">
        <w:rPr>
          <w:rFonts w:asciiTheme="majorHAnsi" w:hAnsiTheme="majorHAnsi"/>
          <w:b/>
          <w:bCs/>
          <w:sz w:val="21"/>
          <w:szCs w:val="21"/>
        </w:rPr>
        <w:t xml:space="preserve"> tregues do të vlerësohen për përcaktimin e grantit që jepet në </w:t>
      </w:r>
      <w:r w:rsidR="00095FBC">
        <w:rPr>
          <w:rFonts w:asciiTheme="majorHAnsi" w:hAnsiTheme="majorHAnsi"/>
          <w:b/>
          <w:bCs/>
          <w:sz w:val="21"/>
          <w:szCs w:val="21"/>
        </w:rPr>
        <w:t>v</w:t>
      </w:r>
      <w:r w:rsidR="00A62F59" w:rsidRPr="003D52B9">
        <w:rPr>
          <w:rFonts w:asciiTheme="majorHAnsi" w:hAnsiTheme="majorHAnsi"/>
          <w:b/>
          <w:bCs/>
          <w:sz w:val="21"/>
          <w:szCs w:val="21"/>
        </w:rPr>
        <w:t xml:space="preserve">itin Fiskal </w:t>
      </w:r>
      <w:r w:rsidR="009B02DD" w:rsidRPr="003D52B9">
        <w:rPr>
          <w:rFonts w:asciiTheme="majorHAnsi" w:hAnsiTheme="majorHAnsi"/>
          <w:b/>
          <w:bCs/>
          <w:sz w:val="21"/>
          <w:szCs w:val="21"/>
        </w:rPr>
        <w:t>202</w:t>
      </w:r>
      <w:r w:rsidR="009B02DD">
        <w:rPr>
          <w:rFonts w:asciiTheme="majorHAnsi" w:hAnsiTheme="majorHAnsi"/>
          <w:b/>
          <w:bCs/>
          <w:sz w:val="21"/>
          <w:szCs w:val="21"/>
        </w:rPr>
        <w:t>6</w:t>
      </w:r>
      <w:r w:rsidR="00A62F59" w:rsidRPr="003D52B9">
        <w:rPr>
          <w:rFonts w:asciiTheme="majorHAnsi" w:hAnsiTheme="majorHAnsi"/>
          <w:b/>
          <w:bCs/>
          <w:sz w:val="21"/>
          <w:szCs w:val="21"/>
        </w:rPr>
        <w:t>, për të cilët vlerësimi bëhet bazuar në performancën e vitit 20</w:t>
      </w:r>
      <w:r w:rsidR="00A62F59">
        <w:rPr>
          <w:rFonts w:asciiTheme="majorHAnsi" w:hAnsiTheme="majorHAnsi"/>
          <w:b/>
          <w:bCs/>
          <w:sz w:val="21"/>
          <w:szCs w:val="21"/>
        </w:rPr>
        <w:t>2</w:t>
      </w:r>
      <w:r w:rsidR="00B94E2F">
        <w:rPr>
          <w:rFonts w:asciiTheme="majorHAnsi" w:hAnsiTheme="majorHAnsi"/>
          <w:b/>
          <w:bCs/>
          <w:sz w:val="21"/>
          <w:szCs w:val="21"/>
        </w:rPr>
        <w:t>4</w:t>
      </w:r>
      <w:r w:rsidR="00A62F59" w:rsidRPr="003D52B9">
        <w:rPr>
          <w:rFonts w:asciiTheme="majorHAnsi" w:hAnsiTheme="majorHAnsi"/>
          <w:b/>
          <w:bCs/>
          <w:sz w:val="21"/>
          <w:szCs w:val="21"/>
        </w:rPr>
        <w:t xml:space="preserve">. Numri maksimal i pikëve për </w:t>
      </w:r>
      <w:r w:rsidR="00E67978">
        <w:rPr>
          <w:rFonts w:asciiTheme="majorHAnsi" w:hAnsiTheme="majorHAnsi"/>
          <w:b/>
          <w:bCs/>
          <w:sz w:val="21"/>
          <w:szCs w:val="21"/>
        </w:rPr>
        <w:t>2</w:t>
      </w:r>
      <w:r w:rsidR="00B94E2F">
        <w:rPr>
          <w:rFonts w:asciiTheme="majorHAnsi" w:hAnsiTheme="majorHAnsi"/>
          <w:b/>
          <w:bCs/>
          <w:sz w:val="21"/>
          <w:szCs w:val="21"/>
        </w:rPr>
        <w:t>9</w:t>
      </w:r>
      <w:r w:rsidR="00A62F59" w:rsidRPr="003D52B9">
        <w:rPr>
          <w:rFonts w:asciiTheme="majorHAnsi" w:hAnsiTheme="majorHAnsi"/>
          <w:b/>
          <w:bCs/>
          <w:sz w:val="21"/>
          <w:szCs w:val="21"/>
        </w:rPr>
        <w:t xml:space="preserve"> treguesit që do të vlerësohen është </w:t>
      </w:r>
      <w:r w:rsidR="00E67978">
        <w:rPr>
          <w:rFonts w:asciiTheme="majorHAnsi" w:hAnsiTheme="majorHAnsi"/>
          <w:b/>
          <w:bCs/>
          <w:sz w:val="21"/>
          <w:szCs w:val="21"/>
        </w:rPr>
        <w:t>9</w:t>
      </w:r>
      <w:r w:rsidR="00B94E2F">
        <w:rPr>
          <w:rFonts w:asciiTheme="majorHAnsi" w:hAnsiTheme="majorHAnsi"/>
          <w:b/>
          <w:bCs/>
          <w:sz w:val="21"/>
          <w:szCs w:val="21"/>
        </w:rPr>
        <w:t>8</w:t>
      </w:r>
      <w:r w:rsidR="00A62F59" w:rsidRPr="003D52B9">
        <w:rPr>
          <w:rFonts w:asciiTheme="majorHAnsi" w:hAnsiTheme="majorHAnsi"/>
          <w:b/>
          <w:bCs/>
          <w:sz w:val="21"/>
          <w:szCs w:val="21"/>
        </w:rPr>
        <w:t xml:space="preserve"> pikë.</w:t>
      </w:r>
    </w:p>
    <w:p w14:paraId="4D2E0462" w14:textId="77777777" w:rsidR="003216AE" w:rsidRDefault="003216AE" w:rsidP="00363711">
      <w:pPr>
        <w:spacing w:before="60" w:line="264" w:lineRule="auto"/>
        <w:jc w:val="both"/>
        <w:rPr>
          <w:rFonts w:asciiTheme="majorHAnsi" w:hAnsiTheme="majorHAnsi"/>
          <w:sz w:val="21"/>
          <w:szCs w:val="21"/>
        </w:rPr>
      </w:pPr>
    </w:p>
    <w:p w14:paraId="38AE7E23" w14:textId="74A587E1" w:rsidR="0086396D" w:rsidRDefault="0086396D" w:rsidP="0086396D">
      <w:pPr>
        <w:spacing w:before="60" w:line="264" w:lineRule="auto"/>
        <w:ind w:left="709"/>
        <w:jc w:val="both"/>
        <w:rPr>
          <w:rFonts w:ascii="Arial" w:hAnsi="Arial"/>
          <w:b/>
          <w:bCs/>
          <w:sz w:val="20"/>
          <w:szCs w:val="20"/>
        </w:rPr>
      </w:pPr>
      <w:r w:rsidRPr="07D96137">
        <w:rPr>
          <w:rFonts w:ascii="Arial" w:hAnsi="Arial"/>
          <w:b/>
          <w:bCs/>
          <w:sz w:val="20"/>
          <w:szCs w:val="20"/>
        </w:rPr>
        <w:t xml:space="preserve">Tabela 2: Përmbledhje e temave të grantit të </w:t>
      </w:r>
      <w:r w:rsidR="00674C44" w:rsidRPr="07D96137">
        <w:rPr>
          <w:rFonts w:ascii="Arial" w:hAnsi="Arial"/>
          <w:b/>
          <w:bCs/>
          <w:sz w:val="20"/>
          <w:szCs w:val="20"/>
        </w:rPr>
        <w:t>performancës komunale</w:t>
      </w:r>
      <w:r w:rsidR="00A62F59">
        <w:rPr>
          <w:rFonts w:ascii="Arial" w:hAnsi="Arial"/>
          <w:b/>
          <w:bCs/>
          <w:sz w:val="20"/>
          <w:szCs w:val="20"/>
        </w:rPr>
        <w:t xml:space="preserve"> p</w:t>
      </w:r>
      <w:r w:rsidR="006518E3">
        <w:rPr>
          <w:rFonts w:ascii="Arial" w:hAnsi="Arial"/>
          <w:b/>
          <w:bCs/>
          <w:sz w:val="20"/>
          <w:szCs w:val="20"/>
        </w:rPr>
        <w:t>ë</w:t>
      </w:r>
      <w:r w:rsidR="00A62F59">
        <w:rPr>
          <w:rFonts w:ascii="Arial" w:hAnsi="Arial"/>
          <w:b/>
          <w:bCs/>
          <w:sz w:val="20"/>
          <w:szCs w:val="20"/>
        </w:rPr>
        <w:t>r vler</w:t>
      </w:r>
      <w:r w:rsidR="006518E3">
        <w:rPr>
          <w:rFonts w:ascii="Arial" w:hAnsi="Arial"/>
          <w:b/>
          <w:bCs/>
          <w:sz w:val="20"/>
          <w:szCs w:val="20"/>
        </w:rPr>
        <w:t>ë</w:t>
      </w:r>
      <w:r w:rsidR="00A62F59">
        <w:rPr>
          <w:rFonts w:ascii="Arial" w:hAnsi="Arial"/>
          <w:b/>
          <w:bCs/>
          <w:sz w:val="20"/>
          <w:szCs w:val="20"/>
        </w:rPr>
        <w:t>sim t</w:t>
      </w:r>
      <w:r w:rsidR="006518E3">
        <w:rPr>
          <w:rFonts w:ascii="Arial" w:hAnsi="Arial"/>
          <w:b/>
          <w:bCs/>
          <w:sz w:val="20"/>
          <w:szCs w:val="20"/>
        </w:rPr>
        <w:t>ë</w:t>
      </w:r>
      <w:r w:rsidR="00A62F59">
        <w:rPr>
          <w:rFonts w:ascii="Arial" w:hAnsi="Arial"/>
          <w:b/>
          <w:bCs/>
          <w:sz w:val="20"/>
          <w:szCs w:val="20"/>
        </w:rPr>
        <w:t xml:space="preserve"> performanc</w:t>
      </w:r>
      <w:r w:rsidR="006518E3">
        <w:rPr>
          <w:rFonts w:ascii="Arial" w:hAnsi="Arial"/>
          <w:b/>
          <w:bCs/>
          <w:sz w:val="20"/>
          <w:szCs w:val="20"/>
        </w:rPr>
        <w:t>ë</w:t>
      </w:r>
      <w:r w:rsidR="00A62F59">
        <w:rPr>
          <w:rFonts w:ascii="Arial" w:hAnsi="Arial"/>
          <w:b/>
          <w:bCs/>
          <w:sz w:val="20"/>
          <w:szCs w:val="20"/>
        </w:rPr>
        <w:t>s 202</w:t>
      </w:r>
      <w:r w:rsidR="00B94E2F">
        <w:rPr>
          <w:rFonts w:ascii="Arial" w:hAnsi="Arial"/>
          <w:b/>
          <w:bCs/>
          <w:sz w:val="20"/>
          <w:szCs w:val="20"/>
        </w:rPr>
        <w:t>4</w:t>
      </w:r>
      <w:r w:rsidRPr="004D2E1C">
        <w:rPr>
          <w:rStyle w:val="FootnoteReference"/>
          <w:rFonts w:ascii="Arial" w:hAnsi="Arial"/>
          <w:sz w:val="20"/>
          <w:szCs w:val="20"/>
        </w:rPr>
        <w:footnoteReference w:id="7"/>
      </w:r>
    </w:p>
    <w:tbl>
      <w:tblPr>
        <w:tblW w:w="9800" w:type="dxa"/>
        <w:tblLayout w:type="fixed"/>
        <w:tblLook w:val="04A0" w:firstRow="1" w:lastRow="0" w:firstColumn="1" w:lastColumn="0" w:noHBand="0" w:noVBand="1"/>
      </w:tblPr>
      <w:tblGrid>
        <w:gridCol w:w="620"/>
        <w:gridCol w:w="6840"/>
        <w:gridCol w:w="1080"/>
        <w:gridCol w:w="1260"/>
      </w:tblGrid>
      <w:tr w:rsidR="00D30592" w:rsidRPr="005F27D3" w14:paraId="3DEF9EB6" w14:textId="77777777" w:rsidTr="00C40171">
        <w:trPr>
          <w:trHeight w:val="1249"/>
        </w:trPr>
        <w:tc>
          <w:tcPr>
            <w:tcW w:w="620" w:type="dxa"/>
            <w:tcBorders>
              <w:top w:val="single" w:sz="8" w:space="0" w:color="auto"/>
              <w:left w:val="single" w:sz="8" w:space="0" w:color="auto"/>
              <w:bottom w:val="single" w:sz="4" w:space="0" w:color="auto"/>
              <w:right w:val="single" w:sz="8" w:space="0" w:color="auto"/>
            </w:tcBorders>
            <w:shd w:val="clear" w:color="000000" w:fill="4472C4"/>
            <w:noWrap/>
            <w:vAlign w:val="center"/>
            <w:hideMark/>
          </w:tcPr>
          <w:p w14:paraId="70BD57C1"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w:t>
            </w:r>
          </w:p>
        </w:tc>
        <w:tc>
          <w:tcPr>
            <w:tcW w:w="6840" w:type="dxa"/>
            <w:tcBorders>
              <w:top w:val="single" w:sz="8" w:space="0" w:color="auto"/>
              <w:left w:val="nil"/>
              <w:bottom w:val="single" w:sz="4" w:space="0" w:color="auto"/>
              <w:right w:val="single" w:sz="8" w:space="0" w:color="auto"/>
            </w:tcBorders>
            <w:shd w:val="clear" w:color="000000" w:fill="4472C4"/>
            <w:noWrap/>
            <w:vAlign w:val="center"/>
            <w:hideMark/>
          </w:tcPr>
          <w:p w14:paraId="2ADC6AC5"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Fushat, nënfushat dhe treguesit</w:t>
            </w:r>
          </w:p>
        </w:tc>
        <w:tc>
          <w:tcPr>
            <w:tcW w:w="1080" w:type="dxa"/>
            <w:tcBorders>
              <w:top w:val="single" w:sz="8" w:space="0" w:color="auto"/>
              <w:left w:val="nil"/>
              <w:bottom w:val="single" w:sz="8" w:space="0" w:color="auto"/>
              <w:right w:val="single" w:sz="8" w:space="0" w:color="auto"/>
            </w:tcBorders>
            <w:shd w:val="clear" w:color="000000" w:fill="4472C4"/>
            <w:vAlign w:val="center"/>
            <w:hideMark/>
          </w:tcPr>
          <w:p w14:paraId="64F8D185" w14:textId="77777777" w:rsidR="00D30592" w:rsidRPr="005F27D3" w:rsidRDefault="00D30592" w:rsidP="00C40171">
            <w:pPr>
              <w:jc w:val="center"/>
              <w:rPr>
                <w:rFonts w:eastAsia="Times New Roman" w:cs="Calibri"/>
                <w:color w:val="FFFFFF"/>
                <w:sz w:val="20"/>
                <w:szCs w:val="20"/>
              </w:rPr>
            </w:pPr>
            <w:r w:rsidRPr="005F27D3">
              <w:rPr>
                <w:rFonts w:eastAsia="Times New Roman" w:cs="Calibri"/>
                <w:color w:val="FFFFFF"/>
                <w:sz w:val="20"/>
                <w:szCs w:val="20"/>
              </w:rPr>
              <w:t># maks. i pikëve</w:t>
            </w:r>
          </w:p>
        </w:tc>
        <w:tc>
          <w:tcPr>
            <w:tcW w:w="1260" w:type="dxa"/>
            <w:tcBorders>
              <w:top w:val="single" w:sz="8" w:space="0" w:color="auto"/>
              <w:left w:val="nil"/>
              <w:bottom w:val="single" w:sz="8" w:space="0" w:color="auto"/>
              <w:right w:val="single" w:sz="8" w:space="0" w:color="auto"/>
            </w:tcBorders>
            <w:shd w:val="clear" w:color="000000" w:fill="4472C4"/>
          </w:tcPr>
          <w:p w14:paraId="388ABFDF" w14:textId="02E66A21" w:rsidR="00D30592" w:rsidRPr="005F27D3" w:rsidRDefault="00D30592" w:rsidP="00370215">
            <w:pPr>
              <w:jc w:val="center"/>
              <w:rPr>
                <w:rFonts w:eastAsia="Times New Roman" w:cs="Calibri"/>
                <w:color w:val="FFFFFF"/>
                <w:sz w:val="20"/>
                <w:szCs w:val="20"/>
              </w:rPr>
            </w:pPr>
            <w:r w:rsidRPr="005F27D3">
              <w:rPr>
                <w:rFonts w:eastAsia="Times New Roman" w:cs="Calibri"/>
                <w:color w:val="FFFFFF"/>
                <w:sz w:val="20"/>
                <w:szCs w:val="20"/>
              </w:rPr>
              <w:t># i pikëve që do të vlerësohen në GPK</w:t>
            </w:r>
            <w:r w:rsidR="00370215">
              <w:rPr>
                <w:rFonts w:eastAsia="Times New Roman" w:cs="Calibri"/>
                <w:color w:val="FFFFFF"/>
                <w:sz w:val="20"/>
                <w:szCs w:val="20"/>
              </w:rPr>
              <w:t xml:space="preserve"> 2026</w:t>
            </w:r>
          </w:p>
        </w:tc>
      </w:tr>
      <w:tr w:rsidR="00D30592" w:rsidRPr="005F27D3" w14:paraId="4D1E6AA8" w14:textId="77777777" w:rsidTr="00C40171">
        <w:trPr>
          <w:trHeight w:val="298"/>
        </w:trPr>
        <w:tc>
          <w:tcPr>
            <w:tcW w:w="7460" w:type="dxa"/>
            <w:gridSpan w:val="2"/>
            <w:tcBorders>
              <w:top w:val="single" w:sz="4" w:space="0" w:color="auto"/>
              <w:left w:val="single" w:sz="4" w:space="0" w:color="auto"/>
              <w:bottom w:val="single" w:sz="4" w:space="0" w:color="auto"/>
              <w:right w:val="single" w:sz="4" w:space="0" w:color="auto"/>
            </w:tcBorders>
            <w:shd w:val="clear" w:color="000000" w:fill="4472C4"/>
            <w:vAlign w:val="center"/>
            <w:hideMark/>
          </w:tcPr>
          <w:p w14:paraId="2CA877A5"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QEVERISJA KOMUNALE - Roli i Kuvendit Komunal, Pjesëmarrja dhe  Përfshirja e qytetarëve, Transparenca dhe Llogaridhënia</w:t>
            </w:r>
          </w:p>
        </w:tc>
        <w:tc>
          <w:tcPr>
            <w:tcW w:w="1080" w:type="dxa"/>
            <w:tcBorders>
              <w:top w:val="nil"/>
              <w:left w:val="single" w:sz="4" w:space="0" w:color="auto"/>
              <w:bottom w:val="single" w:sz="8" w:space="0" w:color="auto"/>
              <w:right w:val="single" w:sz="8" w:space="0" w:color="auto"/>
            </w:tcBorders>
            <w:shd w:val="clear" w:color="000000" w:fill="4472C4"/>
            <w:noWrap/>
            <w:vAlign w:val="center"/>
            <w:hideMark/>
          </w:tcPr>
          <w:p w14:paraId="5602D260"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40</w:t>
            </w:r>
          </w:p>
        </w:tc>
        <w:tc>
          <w:tcPr>
            <w:tcW w:w="1260" w:type="dxa"/>
            <w:tcBorders>
              <w:top w:val="nil"/>
              <w:left w:val="single" w:sz="4" w:space="0" w:color="auto"/>
              <w:bottom w:val="single" w:sz="8" w:space="0" w:color="auto"/>
              <w:right w:val="single" w:sz="8" w:space="0" w:color="auto"/>
            </w:tcBorders>
            <w:shd w:val="clear" w:color="000000" w:fill="4472C4"/>
            <w:vAlign w:val="center"/>
          </w:tcPr>
          <w:p w14:paraId="454D9A1F" w14:textId="5363B3BD" w:rsidR="00D30592" w:rsidRPr="005F27D3" w:rsidRDefault="00370215" w:rsidP="00370215">
            <w:pPr>
              <w:rPr>
                <w:rFonts w:eastAsia="Times New Roman" w:cs="Calibri"/>
                <w:sz w:val="20"/>
                <w:szCs w:val="20"/>
              </w:rPr>
            </w:pPr>
            <w:r>
              <w:rPr>
                <w:rFonts w:eastAsia="Times New Roman" w:cs="Calibri"/>
                <w:sz w:val="20"/>
                <w:szCs w:val="20"/>
              </w:rPr>
              <w:t>40</w:t>
            </w:r>
          </w:p>
        </w:tc>
      </w:tr>
      <w:tr w:rsidR="00D30592" w:rsidRPr="005F27D3" w14:paraId="44EB4832" w14:textId="77777777" w:rsidTr="00C40171">
        <w:trPr>
          <w:trHeight w:val="298"/>
        </w:trPr>
        <w:tc>
          <w:tcPr>
            <w:tcW w:w="620" w:type="dxa"/>
            <w:tcBorders>
              <w:top w:val="nil"/>
              <w:left w:val="single" w:sz="8" w:space="0" w:color="auto"/>
              <w:bottom w:val="single" w:sz="8" w:space="0" w:color="auto"/>
              <w:right w:val="single" w:sz="4" w:space="0" w:color="auto"/>
            </w:tcBorders>
            <w:shd w:val="clear" w:color="000000" w:fill="5B9BD5"/>
            <w:noWrap/>
            <w:vAlign w:val="center"/>
            <w:hideMark/>
          </w:tcPr>
          <w:p w14:paraId="22EE8F3E"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w:t>
            </w:r>
          </w:p>
        </w:tc>
        <w:tc>
          <w:tcPr>
            <w:tcW w:w="684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4F9F9B1"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Roli i kuvendit komunal si organ mbikëqyrës</w:t>
            </w:r>
          </w:p>
        </w:tc>
        <w:tc>
          <w:tcPr>
            <w:tcW w:w="1080" w:type="dxa"/>
            <w:tcBorders>
              <w:top w:val="nil"/>
              <w:left w:val="single" w:sz="4" w:space="0" w:color="auto"/>
              <w:bottom w:val="single" w:sz="8" w:space="0" w:color="auto"/>
              <w:right w:val="single" w:sz="8" w:space="0" w:color="auto"/>
            </w:tcBorders>
            <w:shd w:val="clear" w:color="000000" w:fill="5B9BD5"/>
            <w:noWrap/>
            <w:vAlign w:val="center"/>
            <w:hideMark/>
          </w:tcPr>
          <w:p w14:paraId="74ECCFA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12</w:t>
            </w:r>
          </w:p>
        </w:tc>
        <w:tc>
          <w:tcPr>
            <w:tcW w:w="1260" w:type="dxa"/>
            <w:tcBorders>
              <w:top w:val="nil"/>
              <w:left w:val="single" w:sz="4" w:space="0" w:color="auto"/>
              <w:bottom w:val="single" w:sz="8" w:space="0" w:color="auto"/>
              <w:right w:val="single" w:sz="8" w:space="0" w:color="auto"/>
            </w:tcBorders>
            <w:shd w:val="clear" w:color="000000" w:fill="5B9BD5"/>
            <w:vAlign w:val="center"/>
          </w:tcPr>
          <w:p w14:paraId="3BE7C131" w14:textId="279AB736" w:rsidR="00D30592" w:rsidRPr="005F27D3" w:rsidRDefault="00370215" w:rsidP="00C40171">
            <w:pPr>
              <w:rPr>
                <w:rFonts w:eastAsia="Times New Roman" w:cs="Calibri"/>
                <w:sz w:val="20"/>
                <w:szCs w:val="20"/>
              </w:rPr>
            </w:pPr>
            <w:r>
              <w:rPr>
                <w:rFonts w:eastAsia="Times New Roman" w:cs="Calibri"/>
                <w:sz w:val="20"/>
                <w:szCs w:val="20"/>
              </w:rPr>
              <w:t>12</w:t>
            </w:r>
          </w:p>
        </w:tc>
      </w:tr>
      <w:tr w:rsidR="00D30592" w:rsidRPr="005F27D3" w14:paraId="3E11C744" w14:textId="77777777" w:rsidTr="00370215">
        <w:trPr>
          <w:trHeight w:val="60"/>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113D866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w:t>
            </w:r>
          </w:p>
        </w:tc>
        <w:tc>
          <w:tcPr>
            <w:tcW w:w="6840" w:type="dxa"/>
            <w:tcBorders>
              <w:top w:val="single" w:sz="4" w:space="0" w:color="auto"/>
              <w:left w:val="nil"/>
              <w:bottom w:val="single" w:sz="8" w:space="0" w:color="auto"/>
              <w:right w:val="single" w:sz="8" w:space="0" w:color="auto"/>
            </w:tcBorders>
            <w:shd w:val="clear" w:color="000000" w:fill="DDEBF7"/>
            <w:vAlign w:val="center"/>
            <w:hideMark/>
          </w:tcPr>
          <w:p w14:paraId="0058CD0C"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Miratimi me kohë i propozim buxhetit vjetor komunal</w:t>
            </w:r>
          </w:p>
        </w:tc>
        <w:tc>
          <w:tcPr>
            <w:tcW w:w="1080" w:type="dxa"/>
            <w:tcBorders>
              <w:top w:val="nil"/>
              <w:left w:val="nil"/>
              <w:bottom w:val="single" w:sz="8" w:space="0" w:color="auto"/>
              <w:right w:val="single" w:sz="8" w:space="0" w:color="auto"/>
            </w:tcBorders>
            <w:shd w:val="clear" w:color="000000" w:fill="DDEBF7"/>
            <w:vAlign w:val="center"/>
            <w:hideMark/>
          </w:tcPr>
          <w:p w14:paraId="69BEF35D"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5D8B24DB"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0B9E7F9D"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B165026"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w:t>
            </w:r>
          </w:p>
        </w:tc>
        <w:tc>
          <w:tcPr>
            <w:tcW w:w="6840" w:type="dxa"/>
            <w:tcBorders>
              <w:top w:val="nil"/>
              <w:left w:val="nil"/>
              <w:bottom w:val="single" w:sz="8" w:space="0" w:color="auto"/>
              <w:right w:val="single" w:sz="8" w:space="0" w:color="auto"/>
            </w:tcBorders>
            <w:shd w:val="clear" w:color="000000" w:fill="DDEBF7"/>
            <w:vAlign w:val="center"/>
            <w:hideMark/>
          </w:tcPr>
          <w:p w14:paraId="320D907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Diskutimi për raportet tremujore buxhetore nga Kuvendi Komunal</w:t>
            </w:r>
          </w:p>
        </w:tc>
        <w:tc>
          <w:tcPr>
            <w:tcW w:w="1080" w:type="dxa"/>
            <w:tcBorders>
              <w:top w:val="nil"/>
              <w:left w:val="nil"/>
              <w:bottom w:val="single" w:sz="8" w:space="0" w:color="auto"/>
              <w:right w:val="single" w:sz="8" w:space="0" w:color="auto"/>
            </w:tcBorders>
            <w:shd w:val="clear" w:color="000000" w:fill="DDEBF7"/>
            <w:vAlign w:val="center"/>
            <w:hideMark/>
          </w:tcPr>
          <w:p w14:paraId="4D6C8DE2"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588BF0B7"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4D381F51" w14:textId="77777777" w:rsidTr="00370215">
        <w:trPr>
          <w:trHeight w:val="298"/>
        </w:trPr>
        <w:tc>
          <w:tcPr>
            <w:tcW w:w="620" w:type="dxa"/>
            <w:tcBorders>
              <w:top w:val="nil"/>
              <w:left w:val="single" w:sz="8" w:space="0" w:color="auto"/>
              <w:bottom w:val="single" w:sz="8" w:space="0" w:color="auto"/>
              <w:right w:val="single" w:sz="8" w:space="0" w:color="auto"/>
            </w:tcBorders>
            <w:shd w:val="clear" w:color="auto" w:fill="DDEBF7"/>
            <w:vAlign w:val="center"/>
            <w:hideMark/>
          </w:tcPr>
          <w:p w14:paraId="5A92696C"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3</w:t>
            </w:r>
          </w:p>
        </w:tc>
        <w:tc>
          <w:tcPr>
            <w:tcW w:w="6840" w:type="dxa"/>
            <w:tcBorders>
              <w:top w:val="nil"/>
              <w:left w:val="nil"/>
              <w:bottom w:val="single" w:sz="8" w:space="0" w:color="auto"/>
              <w:right w:val="single" w:sz="8" w:space="0" w:color="auto"/>
            </w:tcBorders>
            <w:shd w:val="clear" w:color="auto" w:fill="DDEBF7"/>
            <w:vAlign w:val="center"/>
            <w:hideMark/>
          </w:tcPr>
          <w:p w14:paraId="3DE347B3"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Diskutimi për raportin e performancës komunale nga Kuvendi Komunal për vitin e kaluar</w:t>
            </w:r>
          </w:p>
        </w:tc>
        <w:tc>
          <w:tcPr>
            <w:tcW w:w="1080" w:type="dxa"/>
            <w:tcBorders>
              <w:top w:val="nil"/>
              <w:left w:val="nil"/>
              <w:bottom w:val="single" w:sz="8" w:space="0" w:color="auto"/>
              <w:right w:val="single" w:sz="8" w:space="0" w:color="auto"/>
            </w:tcBorders>
            <w:shd w:val="clear" w:color="auto" w:fill="DDEBF7"/>
            <w:vAlign w:val="center"/>
            <w:hideMark/>
          </w:tcPr>
          <w:p w14:paraId="53427458"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auto" w:fill="DDEBF7"/>
            <w:vAlign w:val="center"/>
          </w:tcPr>
          <w:p w14:paraId="37763766" w14:textId="14C7A7CA" w:rsidR="00D30592" w:rsidRPr="005F27D3" w:rsidRDefault="00370215" w:rsidP="00C40171">
            <w:pPr>
              <w:rPr>
                <w:rFonts w:eastAsia="Times New Roman" w:cs="Calibri"/>
                <w:sz w:val="20"/>
                <w:szCs w:val="20"/>
              </w:rPr>
            </w:pPr>
            <w:r>
              <w:rPr>
                <w:rFonts w:eastAsia="Times New Roman" w:cs="Calibri"/>
                <w:sz w:val="20"/>
                <w:szCs w:val="20"/>
              </w:rPr>
              <w:t>2</w:t>
            </w:r>
          </w:p>
        </w:tc>
      </w:tr>
      <w:tr w:rsidR="00D30592" w:rsidRPr="005F27D3" w14:paraId="6680C53B"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D164967"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4</w:t>
            </w:r>
          </w:p>
        </w:tc>
        <w:tc>
          <w:tcPr>
            <w:tcW w:w="6840" w:type="dxa"/>
            <w:tcBorders>
              <w:top w:val="nil"/>
              <w:left w:val="nil"/>
              <w:bottom w:val="single" w:sz="8" w:space="0" w:color="auto"/>
              <w:right w:val="single" w:sz="8" w:space="0" w:color="auto"/>
            </w:tcBorders>
            <w:shd w:val="clear" w:color="000000" w:fill="DDEBF7"/>
            <w:vAlign w:val="center"/>
            <w:hideMark/>
          </w:tcPr>
          <w:p w14:paraId="5B0AF299"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 xml:space="preserve">Diskutimi i raportit të auditorit të jashtëm dhe planit të veprimit për adresimin e rekomandimeve  në Kuvendin Komunal </w:t>
            </w:r>
          </w:p>
        </w:tc>
        <w:tc>
          <w:tcPr>
            <w:tcW w:w="1080" w:type="dxa"/>
            <w:tcBorders>
              <w:top w:val="nil"/>
              <w:left w:val="nil"/>
              <w:bottom w:val="single" w:sz="8" w:space="0" w:color="auto"/>
              <w:right w:val="single" w:sz="8" w:space="0" w:color="auto"/>
            </w:tcBorders>
            <w:shd w:val="clear" w:color="000000" w:fill="DDEBF7"/>
            <w:vAlign w:val="center"/>
            <w:hideMark/>
          </w:tcPr>
          <w:p w14:paraId="4E09ACED"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643BD5AA"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1715F1C6"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51B468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5</w:t>
            </w:r>
          </w:p>
        </w:tc>
        <w:tc>
          <w:tcPr>
            <w:tcW w:w="6840" w:type="dxa"/>
            <w:tcBorders>
              <w:top w:val="nil"/>
              <w:left w:val="nil"/>
              <w:bottom w:val="single" w:sz="8" w:space="0" w:color="auto"/>
              <w:right w:val="single" w:sz="8" w:space="0" w:color="auto"/>
            </w:tcBorders>
            <w:shd w:val="clear" w:color="000000" w:fill="DDEBF7"/>
            <w:vAlign w:val="center"/>
            <w:hideMark/>
          </w:tcPr>
          <w:p w14:paraId="326E21B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Mbledhje të Kuvendit Komunal me pjesëmarrje të kryetarit të komunës</w:t>
            </w:r>
          </w:p>
        </w:tc>
        <w:tc>
          <w:tcPr>
            <w:tcW w:w="1080" w:type="dxa"/>
            <w:tcBorders>
              <w:top w:val="nil"/>
              <w:left w:val="nil"/>
              <w:bottom w:val="single" w:sz="8" w:space="0" w:color="auto"/>
              <w:right w:val="single" w:sz="8" w:space="0" w:color="auto"/>
            </w:tcBorders>
            <w:shd w:val="clear" w:color="000000" w:fill="DDEBF7"/>
            <w:vAlign w:val="center"/>
            <w:hideMark/>
          </w:tcPr>
          <w:p w14:paraId="4610D7AD"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0F2EF266"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764974E0"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14:paraId="3FE8EDAE"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II</w:t>
            </w:r>
          </w:p>
        </w:tc>
        <w:tc>
          <w:tcPr>
            <w:tcW w:w="6840" w:type="dxa"/>
            <w:tcBorders>
              <w:top w:val="nil"/>
              <w:left w:val="nil"/>
              <w:bottom w:val="single" w:sz="8" w:space="0" w:color="auto"/>
              <w:right w:val="single" w:sz="8" w:space="0" w:color="auto"/>
            </w:tcBorders>
            <w:shd w:val="clear" w:color="000000" w:fill="9BC2E6"/>
            <w:vAlign w:val="center"/>
            <w:hideMark/>
          </w:tcPr>
          <w:p w14:paraId="65F30141"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Pjesëmarrja, konsultimi dhe gjithëpërfshirja e qytetarëve</w:t>
            </w:r>
          </w:p>
        </w:tc>
        <w:tc>
          <w:tcPr>
            <w:tcW w:w="1080" w:type="dxa"/>
            <w:tcBorders>
              <w:top w:val="nil"/>
              <w:left w:val="nil"/>
              <w:bottom w:val="single" w:sz="8" w:space="0" w:color="auto"/>
              <w:right w:val="single" w:sz="8" w:space="0" w:color="auto"/>
            </w:tcBorders>
            <w:shd w:val="clear" w:color="000000" w:fill="9BC2E6"/>
            <w:vAlign w:val="center"/>
            <w:hideMark/>
          </w:tcPr>
          <w:p w14:paraId="3683FAAC"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12</w:t>
            </w:r>
          </w:p>
        </w:tc>
        <w:tc>
          <w:tcPr>
            <w:tcW w:w="1260" w:type="dxa"/>
            <w:tcBorders>
              <w:top w:val="nil"/>
              <w:left w:val="nil"/>
              <w:bottom w:val="single" w:sz="8" w:space="0" w:color="auto"/>
              <w:right w:val="single" w:sz="8" w:space="0" w:color="auto"/>
            </w:tcBorders>
            <w:shd w:val="clear" w:color="000000" w:fill="9BC2E6"/>
            <w:vAlign w:val="center"/>
          </w:tcPr>
          <w:p w14:paraId="00346D15" w14:textId="77777777" w:rsidR="00D30592" w:rsidRPr="005F27D3" w:rsidRDefault="00D30592" w:rsidP="00C40171">
            <w:pPr>
              <w:rPr>
                <w:rFonts w:eastAsia="Times New Roman" w:cs="Calibri"/>
                <w:sz w:val="20"/>
                <w:szCs w:val="20"/>
              </w:rPr>
            </w:pPr>
            <w:r w:rsidRPr="005F27D3">
              <w:rPr>
                <w:rFonts w:eastAsia="Times New Roman" w:cs="Calibri"/>
                <w:sz w:val="20"/>
                <w:szCs w:val="20"/>
              </w:rPr>
              <w:t>12</w:t>
            </w:r>
          </w:p>
        </w:tc>
      </w:tr>
      <w:tr w:rsidR="00D30592" w:rsidRPr="005F27D3" w14:paraId="1A16F891"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B15A2B2"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6</w:t>
            </w:r>
          </w:p>
        </w:tc>
        <w:tc>
          <w:tcPr>
            <w:tcW w:w="6840" w:type="dxa"/>
            <w:tcBorders>
              <w:top w:val="nil"/>
              <w:left w:val="nil"/>
              <w:bottom w:val="single" w:sz="8" w:space="0" w:color="auto"/>
              <w:right w:val="single" w:sz="8" w:space="0" w:color="auto"/>
            </w:tcBorders>
            <w:shd w:val="clear" w:color="000000" w:fill="DDEBF7"/>
            <w:vAlign w:val="center"/>
            <w:hideMark/>
          </w:tcPr>
          <w:p w14:paraId="080F6F7E"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br/>
              <w:t xml:space="preserve">Pjesëmarrja e qytetarëve në konsultime publike, i disagreguar sipas gjinisë </w:t>
            </w:r>
          </w:p>
        </w:tc>
        <w:tc>
          <w:tcPr>
            <w:tcW w:w="1080" w:type="dxa"/>
            <w:tcBorders>
              <w:top w:val="nil"/>
              <w:left w:val="nil"/>
              <w:bottom w:val="single" w:sz="8" w:space="0" w:color="auto"/>
              <w:right w:val="single" w:sz="8" w:space="0" w:color="auto"/>
            </w:tcBorders>
            <w:shd w:val="clear" w:color="000000" w:fill="DDEBF7"/>
            <w:vAlign w:val="center"/>
            <w:hideMark/>
          </w:tcPr>
          <w:p w14:paraId="5334ECBE"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306B292A"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66E5EBEE"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E4A9103"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7</w:t>
            </w:r>
          </w:p>
        </w:tc>
        <w:tc>
          <w:tcPr>
            <w:tcW w:w="6840" w:type="dxa"/>
            <w:tcBorders>
              <w:top w:val="nil"/>
              <w:left w:val="nil"/>
              <w:bottom w:val="single" w:sz="8" w:space="0" w:color="auto"/>
              <w:right w:val="single" w:sz="8" w:space="0" w:color="auto"/>
            </w:tcBorders>
            <w:shd w:val="clear" w:color="000000" w:fill="DDEBF7"/>
            <w:vAlign w:val="center"/>
            <w:hideMark/>
          </w:tcPr>
          <w:p w14:paraId="0DAA2517"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Aktet komunale dhe dokumentet e politikave lokale të konsultuara me publikun</w:t>
            </w:r>
          </w:p>
        </w:tc>
        <w:tc>
          <w:tcPr>
            <w:tcW w:w="1080" w:type="dxa"/>
            <w:tcBorders>
              <w:top w:val="nil"/>
              <w:left w:val="nil"/>
              <w:bottom w:val="single" w:sz="8" w:space="0" w:color="auto"/>
              <w:right w:val="single" w:sz="8" w:space="0" w:color="auto"/>
            </w:tcBorders>
            <w:shd w:val="clear" w:color="000000" w:fill="DDEBF7"/>
            <w:vAlign w:val="center"/>
            <w:hideMark/>
          </w:tcPr>
          <w:p w14:paraId="535DA6B7"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4AD19FA2"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42A47B94"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1D9900C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8</w:t>
            </w:r>
          </w:p>
        </w:tc>
        <w:tc>
          <w:tcPr>
            <w:tcW w:w="6840" w:type="dxa"/>
            <w:tcBorders>
              <w:top w:val="nil"/>
              <w:left w:val="nil"/>
              <w:bottom w:val="single" w:sz="8" w:space="0" w:color="auto"/>
              <w:right w:val="single" w:sz="8" w:space="0" w:color="auto"/>
            </w:tcBorders>
            <w:shd w:val="clear" w:color="000000" w:fill="DDEBF7"/>
            <w:vAlign w:val="center"/>
            <w:hideMark/>
          </w:tcPr>
          <w:p w14:paraId="11BE7FD3"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Dëgjime publike për KAB dhe buxhet komunal (proporcionalisht ndaj # banorëve)</w:t>
            </w:r>
          </w:p>
        </w:tc>
        <w:tc>
          <w:tcPr>
            <w:tcW w:w="1080" w:type="dxa"/>
            <w:tcBorders>
              <w:top w:val="nil"/>
              <w:left w:val="nil"/>
              <w:bottom w:val="single" w:sz="8" w:space="0" w:color="auto"/>
              <w:right w:val="single" w:sz="8" w:space="0" w:color="auto"/>
            </w:tcBorders>
            <w:shd w:val="clear" w:color="000000" w:fill="DDEBF7"/>
            <w:vAlign w:val="center"/>
            <w:hideMark/>
          </w:tcPr>
          <w:p w14:paraId="543A6C5C"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605BF3CA"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5836F01C"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3B25A586"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III</w:t>
            </w:r>
          </w:p>
        </w:tc>
        <w:tc>
          <w:tcPr>
            <w:tcW w:w="6840" w:type="dxa"/>
            <w:tcBorders>
              <w:top w:val="nil"/>
              <w:left w:val="nil"/>
              <w:bottom w:val="single" w:sz="8" w:space="0" w:color="auto"/>
              <w:right w:val="single" w:sz="8" w:space="0" w:color="auto"/>
            </w:tcBorders>
            <w:shd w:val="clear" w:color="000000" w:fill="9BC2E6"/>
            <w:noWrap/>
            <w:vAlign w:val="center"/>
            <w:hideMark/>
          </w:tcPr>
          <w:p w14:paraId="2E4BC778"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Transparenca, qasja në informata dhe integriteti</w:t>
            </w:r>
          </w:p>
        </w:tc>
        <w:tc>
          <w:tcPr>
            <w:tcW w:w="1080" w:type="dxa"/>
            <w:tcBorders>
              <w:top w:val="nil"/>
              <w:left w:val="nil"/>
              <w:bottom w:val="single" w:sz="8" w:space="0" w:color="auto"/>
              <w:right w:val="single" w:sz="8" w:space="0" w:color="auto"/>
            </w:tcBorders>
            <w:shd w:val="clear" w:color="000000" w:fill="9BC2E6"/>
            <w:noWrap/>
            <w:vAlign w:val="center"/>
            <w:hideMark/>
          </w:tcPr>
          <w:p w14:paraId="2C300C81" w14:textId="77777777" w:rsidR="00D30592" w:rsidRPr="005F27D3" w:rsidRDefault="00D30592" w:rsidP="00C40171">
            <w:pPr>
              <w:jc w:val="center"/>
              <w:rPr>
                <w:rFonts w:eastAsia="Times New Roman" w:cs="Calibri"/>
                <w:color w:val="FFFFFF"/>
                <w:sz w:val="20"/>
                <w:szCs w:val="20"/>
              </w:rPr>
            </w:pPr>
            <w:r w:rsidRPr="005F27D3">
              <w:rPr>
                <w:rFonts w:eastAsia="Times New Roman" w:cs="Calibri"/>
                <w:color w:val="FFFFFF"/>
                <w:sz w:val="20"/>
                <w:szCs w:val="20"/>
              </w:rPr>
              <w:t>16</w:t>
            </w:r>
          </w:p>
        </w:tc>
        <w:tc>
          <w:tcPr>
            <w:tcW w:w="1260" w:type="dxa"/>
            <w:tcBorders>
              <w:top w:val="nil"/>
              <w:left w:val="nil"/>
              <w:bottom w:val="single" w:sz="8" w:space="0" w:color="auto"/>
              <w:right w:val="single" w:sz="8" w:space="0" w:color="auto"/>
            </w:tcBorders>
            <w:shd w:val="clear" w:color="000000" w:fill="9BC2E6"/>
            <w:vAlign w:val="center"/>
          </w:tcPr>
          <w:p w14:paraId="4A5C7665" w14:textId="77777777" w:rsidR="00D30592" w:rsidRPr="005F27D3" w:rsidRDefault="00D30592" w:rsidP="00370215">
            <w:pPr>
              <w:rPr>
                <w:rFonts w:eastAsia="Times New Roman" w:cs="Calibri"/>
                <w:color w:val="FFFFFF"/>
                <w:sz w:val="20"/>
                <w:szCs w:val="20"/>
              </w:rPr>
            </w:pPr>
            <w:r w:rsidRPr="005F27D3">
              <w:rPr>
                <w:rFonts w:eastAsia="Times New Roman" w:cs="Calibri"/>
                <w:color w:val="FFFFFF"/>
                <w:sz w:val="20"/>
                <w:szCs w:val="20"/>
              </w:rPr>
              <w:t>16</w:t>
            </w:r>
          </w:p>
        </w:tc>
      </w:tr>
      <w:tr w:rsidR="00D30592" w:rsidRPr="005F27D3" w14:paraId="541B69F7"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EA63FD5"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9</w:t>
            </w:r>
          </w:p>
        </w:tc>
        <w:tc>
          <w:tcPr>
            <w:tcW w:w="6840" w:type="dxa"/>
            <w:tcBorders>
              <w:top w:val="nil"/>
              <w:left w:val="nil"/>
              <w:bottom w:val="single" w:sz="8" w:space="0" w:color="auto"/>
              <w:right w:val="single" w:sz="8" w:space="0" w:color="auto"/>
            </w:tcBorders>
            <w:shd w:val="clear" w:color="000000" w:fill="DDEBF7"/>
            <w:vAlign w:val="center"/>
            <w:hideMark/>
          </w:tcPr>
          <w:p w14:paraId="5AEBAA2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Mbledhjet e kuvendit të bëra publike dhe transmetuara drejtpërdrejtë online</w:t>
            </w:r>
          </w:p>
        </w:tc>
        <w:tc>
          <w:tcPr>
            <w:tcW w:w="1080" w:type="dxa"/>
            <w:tcBorders>
              <w:top w:val="nil"/>
              <w:left w:val="nil"/>
              <w:bottom w:val="single" w:sz="8" w:space="0" w:color="auto"/>
              <w:right w:val="single" w:sz="8" w:space="0" w:color="auto"/>
            </w:tcBorders>
            <w:shd w:val="clear" w:color="000000" w:fill="DDEBF7"/>
            <w:vAlign w:val="center"/>
            <w:hideMark/>
          </w:tcPr>
          <w:p w14:paraId="1DEBFAA8"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00FBBA01"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27B220EA"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3ABD0C03"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10</w:t>
            </w:r>
          </w:p>
        </w:tc>
        <w:tc>
          <w:tcPr>
            <w:tcW w:w="6840" w:type="dxa"/>
            <w:tcBorders>
              <w:top w:val="nil"/>
              <w:left w:val="nil"/>
              <w:bottom w:val="single" w:sz="8" w:space="0" w:color="auto"/>
              <w:right w:val="single" w:sz="8" w:space="0" w:color="auto"/>
            </w:tcBorders>
            <w:shd w:val="clear" w:color="000000" w:fill="DDEBF7"/>
            <w:vAlign w:val="center"/>
            <w:hideMark/>
          </w:tcPr>
          <w:p w14:paraId="0182A7E2"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Përmbushja e kritereve të faqes zyrtare elektronike të komunës</w:t>
            </w:r>
          </w:p>
        </w:tc>
        <w:tc>
          <w:tcPr>
            <w:tcW w:w="1080" w:type="dxa"/>
            <w:tcBorders>
              <w:top w:val="nil"/>
              <w:left w:val="nil"/>
              <w:bottom w:val="single" w:sz="8" w:space="0" w:color="auto"/>
              <w:right w:val="single" w:sz="8" w:space="0" w:color="auto"/>
            </w:tcBorders>
            <w:shd w:val="clear" w:color="000000" w:fill="DDEBF7"/>
            <w:vAlign w:val="center"/>
            <w:hideMark/>
          </w:tcPr>
          <w:p w14:paraId="0C6F45F2"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23DB1B46"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77DD9404"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7A56FF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11</w:t>
            </w:r>
          </w:p>
        </w:tc>
        <w:tc>
          <w:tcPr>
            <w:tcW w:w="6840" w:type="dxa"/>
            <w:tcBorders>
              <w:top w:val="nil"/>
              <w:left w:val="nil"/>
              <w:bottom w:val="single" w:sz="8" w:space="0" w:color="auto"/>
              <w:right w:val="single" w:sz="8" w:space="0" w:color="auto"/>
            </w:tcBorders>
            <w:shd w:val="clear" w:color="000000" w:fill="DDEBF7"/>
            <w:vAlign w:val="center"/>
            <w:hideMark/>
          </w:tcPr>
          <w:p w14:paraId="20C5F6DF"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Publikimi i dokumenteve të prokurimit publik të komunës</w:t>
            </w:r>
          </w:p>
        </w:tc>
        <w:tc>
          <w:tcPr>
            <w:tcW w:w="1080" w:type="dxa"/>
            <w:tcBorders>
              <w:top w:val="nil"/>
              <w:left w:val="nil"/>
              <w:bottom w:val="single" w:sz="8" w:space="0" w:color="auto"/>
              <w:right w:val="single" w:sz="8" w:space="0" w:color="auto"/>
            </w:tcBorders>
            <w:shd w:val="clear" w:color="000000" w:fill="DDEBF7"/>
            <w:vAlign w:val="center"/>
            <w:hideMark/>
          </w:tcPr>
          <w:p w14:paraId="659C7C7C"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3F609915"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3DB0F6A9"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0A84520C"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12</w:t>
            </w:r>
          </w:p>
        </w:tc>
        <w:tc>
          <w:tcPr>
            <w:tcW w:w="6840" w:type="dxa"/>
            <w:tcBorders>
              <w:top w:val="nil"/>
              <w:left w:val="nil"/>
              <w:bottom w:val="single" w:sz="8" w:space="0" w:color="auto"/>
              <w:right w:val="single" w:sz="8" w:space="0" w:color="auto"/>
            </w:tcBorders>
            <w:shd w:val="clear" w:color="000000" w:fill="DDEBF7"/>
            <w:vAlign w:val="center"/>
            <w:hideMark/>
          </w:tcPr>
          <w:p w14:paraId="114C3BC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Publikimi i raporteve për procese të konsultimeve publike</w:t>
            </w:r>
          </w:p>
        </w:tc>
        <w:tc>
          <w:tcPr>
            <w:tcW w:w="1080" w:type="dxa"/>
            <w:tcBorders>
              <w:top w:val="nil"/>
              <w:left w:val="nil"/>
              <w:bottom w:val="single" w:sz="8" w:space="0" w:color="auto"/>
              <w:right w:val="single" w:sz="8" w:space="0" w:color="auto"/>
            </w:tcBorders>
            <w:shd w:val="clear" w:color="000000" w:fill="DDEBF7"/>
            <w:vAlign w:val="center"/>
            <w:hideMark/>
          </w:tcPr>
          <w:p w14:paraId="349D00BA"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0631C075"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5E7F0204"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8F3870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13</w:t>
            </w:r>
          </w:p>
        </w:tc>
        <w:tc>
          <w:tcPr>
            <w:tcW w:w="6840" w:type="dxa"/>
            <w:tcBorders>
              <w:top w:val="nil"/>
              <w:left w:val="nil"/>
              <w:bottom w:val="single" w:sz="8" w:space="0" w:color="auto"/>
              <w:right w:val="single" w:sz="8" w:space="0" w:color="auto"/>
            </w:tcBorders>
            <w:shd w:val="clear" w:color="000000" w:fill="DDEBF7"/>
            <w:vAlign w:val="center"/>
            <w:hideMark/>
          </w:tcPr>
          <w:p w14:paraId="419055B6"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Raportimi i planit vjetor të planit të integritetit para Kuvendit Komunal</w:t>
            </w:r>
          </w:p>
        </w:tc>
        <w:tc>
          <w:tcPr>
            <w:tcW w:w="1080" w:type="dxa"/>
            <w:tcBorders>
              <w:top w:val="nil"/>
              <w:left w:val="nil"/>
              <w:bottom w:val="single" w:sz="8" w:space="0" w:color="auto"/>
              <w:right w:val="single" w:sz="8" w:space="0" w:color="auto"/>
            </w:tcBorders>
            <w:shd w:val="clear" w:color="000000" w:fill="DDEBF7"/>
            <w:vAlign w:val="center"/>
            <w:hideMark/>
          </w:tcPr>
          <w:p w14:paraId="5935011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6178486A"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2439B07B" w14:textId="77777777" w:rsidTr="00C40171">
        <w:trPr>
          <w:trHeight w:val="298"/>
        </w:trPr>
        <w:tc>
          <w:tcPr>
            <w:tcW w:w="7460"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497D48CA"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II. MENAXHIMI KOMUNAL - Menaxhimi financiar, Menaxhimi i kontratës dhe Menaxhimi i BNj</w:t>
            </w:r>
          </w:p>
        </w:tc>
        <w:tc>
          <w:tcPr>
            <w:tcW w:w="1080" w:type="dxa"/>
            <w:tcBorders>
              <w:top w:val="nil"/>
              <w:left w:val="nil"/>
              <w:bottom w:val="single" w:sz="8" w:space="0" w:color="auto"/>
              <w:right w:val="single" w:sz="8" w:space="0" w:color="auto"/>
            </w:tcBorders>
            <w:shd w:val="clear" w:color="000000" w:fill="4472C4"/>
            <w:noWrap/>
            <w:vAlign w:val="center"/>
            <w:hideMark/>
          </w:tcPr>
          <w:p w14:paraId="665E5874"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30</w:t>
            </w:r>
          </w:p>
        </w:tc>
        <w:tc>
          <w:tcPr>
            <w:tcW w:w="1260" w:type="dxa"/>
            <w:tcBorders>
              <w:top w:val="nil"/>
              <w:left w:val="nil"/>
              <w:bottom w:val="single" w:sz="8" w:space="0" w:color="auto"/>
              <w:right w:val="single" w:sz="8" w:space="0" w:color="auto"/>
            </w:tcBorders>
            <w:shd w:val="clear" w:color="000000" w:fill="4472C4"/>
            <w:vAlign w:val="center"/>
          </w:tcPr>
          <w:p w14:paraId="4C7449A2" w14:textId="53B266FE" w:rsidR="00D30592" w:rsidRPr="005F27D3" w:rsidRDefault="00370215" w:rsidP="00C40171">
            <w:pPr>
              <w:rPr>
                <w:rFonts w:eastAsia="Times New Roman" w:cs="Calibri"/>
                <w:sz w:val="20"/>
                <w:szCs w:val="20"/>
              </w:rPr>
            </w:pPr>
            <w:r>
              <w:rPr>
                <w:rFonts w:eastAsia="Times New Roman" w:cs="Calibri"/>
                <w:sz w:val="20"/>
                <w:szCs w:val="20"/>
              </w:rPr>
              <w:t>28</w:t>
            </w:r>
          </w:p>
        </w:tc>
      </w:tr>
      <w:tr w:rsidR="00D30592" w:rsidRPr="005F27D3" w14:paraId="053BF866"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54343659"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lastRenderedPageBreak/>
              <w:t>IV</w:t>
            </w:r>
          </w:p>
        </w:tc>
        <w:tc>
          <w:tcPr>
            <w:tcW w:w="6840" w:type="dxa"/>
            <w:tcBorders>
              <w:top w:val="nil"/>
              <w:left w:val="nil"/>
              <w:bottom w:val="single" w:sz="8" w:space="0" w:color="auto"/>
              <w:right w:val="single" w:sz="8" w:space="0" w:color="auto"/>
            </w:tcBorders>
            <w:shd w:val="clear" w:color="000000" w:fill="9BC2E6"/>
            <w:noWrap/>
            <w:vAlign w:val="center"/>
            <w:hideMark/>
          </w:tcPr>
          <w:p w14:paraId="7215E219"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Menaxhimi financiar</w:t>
            </w:r>
          </w:p>
        </w:tc>
        <w:tc>
          <w:tcPr>
            <w:tcW w:w="1080" w:type="dxa"/>
            <w:tcBorders>
              <w:top w:val="nil"/>
              <w:left w:val="nil"/>
              <w:bottom w:val="single" w:sz="8" w:space="0" w:color="auto"/>
              <w:right w:val="single" w:sz="8" w:space="0" w:color="auto"/>
            </w:tcBorders>
            <w:shd w:val="clear" w:color="000000" w:fill="9BC2E6"/>
            <w:noWrap/>
            <w:vAlign w:val="center"/>
            <w:hideMark/>
          </w:tcPr>
          <w:p w14:paraId="4C8FDD41"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13</w:t>
            </w:r>
          </w:p>
        </w:tc>
        <w:tc>
          <w:tcPr>
            <w:tcW w:w="1260" w:type="dxa"/>
            <w:tcBorders>
              <w:top w:val="nil"/>
              <w:left w:val="nil"/>
              <w:bottom w:val="single" w:sz="8" w:space="0" w:color="auto"/>
              <w:right w:val="single" w:sz="8" w:space="0" w:color="auto"/>
            </w:tcBorders>
            <w:shd w:val="clear" w:color="000000" w:fill="9BC2E6"/>
            <w:vAlign w:val="center"/>
          </w:tcPr>
          <w:p w14:paraId="4627F056" w14:textId="77777777" w:rsidR="00D30592" w:rsidRPr="005F27D3" w:rsidRDefault="00D30592" w:rsidP="00C40171">
            <w:pPr>
              <w:rPr>
                <w:rFonts w:eastAsia="Times New Roman" w:cs="Calibri"/>
                <w:sz w:val="20"/>
                <w:szCs w:val="20"/>
              </w:rPr>
            </w:pPr>
            <w:r w:rsidRPr="005F27D3">
              <w:rPr>
                <w:rFonts w:eastAsia="Times New Roman" w:cs="Calibri"/>
                <w:sz w:val="20"/>
                <w:szCs w:val="20"/>
              </w:rPr>
              <w:t>11</w:t>
            </w:r>
          </w:p>
        </w:tc>
      </w:tr>
      <w:tr w:rsidR="00D30592" w:rsidRPr="005F27D3" w14:paraId="65895451"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68B51CC5"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14</w:t>
            </w:r>
          </w:p>
        </w:tc>
        <w:tc>
          <w:tcPr>
            <w:tcW w:w="6840" w:type="dxa"/>
            <w:tcBorders>
              <w:top w:val="nil"/>
              <w:left w:val="nil"/>
              <w:bottom w:val="single" w:sz="8" w:space="0" w:color="auto"/>
              <w:right w:val="single" w:sz="8" w:space="0" w:color="auto"/>
            </w:tcBorders>
            <w:shd w:val="clear" w:color="000000" w:fill="DDEBF7"/>
            <w:vAlign w:val="center"/>
            <w:hideMark/>
          </w:tcPr>
          <w:p w14:paraId="071DA8D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azhurnimit të regjistrit të tatimit në pronë</w:t>
            </w:r>
          </w:p>
        </w:tc>
        <w:tc>
          <w:tcPr>
            <w:tcW w:w="1080" w:type="dxa"/>
            <w:tcBorders>
              <w:top w:val="nil"/>
              <w:left w:val="nil"/>
              <w:bottom w:val="single" w:sz="8" w:space="0" w:color="auto"/>
              <w:right w:val="single" w:sz="8" w:space="0" w:color="auto"/>
            </w:tcBorders>
            <w:shd w:val="clear" w:color="000000" w:fill="DDEBF7"/>
            <w:vAlign w:val="center"/>
            <w:hideMark/>
          </w:tcPr>
          <w:p w14:paraId="17E393A1"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10A35890"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4B09B71E"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6074969E"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15</w:t>
            </w:r>
          </w:p>
        </w:tc>
        <w:tc>
          <w:tcPr>
            <w:tcW w:w="6840" w:type="dxa"/>
            <w:tcBorders>
              <w:top w:val="nil"/>
              <w:left w:val="nil"/>
              <w:bottom w:val="single" w:sz="8" w:space="0" w:color="auto"/>
              <w:right w:val="single" w:sz="8" w:space="0" w:color="auto"/>
            </w:tcBorders>
            <w:shd w:val="clear" w:color="000000" w:fill="DDEBF7"/>
            <w:vAlign w:val="center"/>
            <w:hideMark/>
          </w:tcPr>
          <w:p w14:paraId="73C31A84"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mbledhjes së faturës së tatimit në pronë (pa borxhe, interesa, ndëshkime)</w:t>
            </w:r>
          </w:p>
        </w:tc>
        <w:tc>
          <w:tcPr>
            <w:tcW w:w="1080" w:type="dxa"/>
            <w:tcBorders>
              <w:top w:val="nil"/>
              <w:left w:val="nil"/>
              <w:bottom w:val="single" w:sz="8" w:space="0" w:color="auto"/>
              <w:right w:val="single" w:sz="8" w:space="0" w:color="auto"/>
            </w:tcBorders>
            <w:shd w:val="clear" w:color="000000" w:fill="DDEBF7"/>
            <w:vAlign w:val="center"/>
            <w:hideMark/>
          </w:tcPr>
          <w:p w14:paraId="1EDD221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5</w:t>
            </w:r>
          </w:p>
        </w:tc>
        <w:tc>
          <w:tcPr>
            <w:tcW w:w="1260" w:type="dxa"/>
            <w:tcBorders>
              <w:top w:val="nil"/>
              <w:left w:val="nil"/>
              <w:bottom w:val="single" w:sz="8" w:space="0" w:color="auto"/>
              <w:right w:val="single" w:sz="8" w:space="0" w:color="auto"/>
            </w:tcBorders>
            <w:shd w:val="clear" w:color="000000" w:fill="DDEBF7"/>
            <w:vAlign w:val="center"/>
          </w:tcPr>
          <w:p w14:paraId="24722BDE" w14:textId="77777777" w:rsidR="00D30592" w:rsidRPr="005F27D3" w:rsidRDefault="00D30592" w:rsidP="00C40171">
            <w:pPr>
              <w:rPr>
                <w:rFonts w:eastAsia="Times New Roman" w:cs="Calibri"/>
                <w:sz w:val="20"/>
                <w:szCs w:val="20"/>
              </w:rPr>
            </w:pPr>
            <w:r w:rsidRPr="005F27D3">
              <w:rPr>
                <w:rFonts w:eastAsia="Times New Roman" w:cs="Calibri"/>
                <w:sz w:val="20"/>
                <w:szCs w:val="20"/>
              </w:rPr>
              <w:t>5</w:t>
            </w:r>
          </w:p>
        </w:tc>
      </w:tr>
      <w:tr w:rsidR="00D30592" w:rsidRPr="005F27D3" w14:paraId="7A89F6AD" w14:textId="77777777" w:rsidTr="00C40171">
        <w:trPr>
          <w:trHeight w:val="298"/>
        </w:trPr>
        <w:tc>
          <w:tcPr>
            <w:tcW w:w="620" w:type="dxa"/>
            <w:tcBorders>
              <w:top w:val="nil"/>
              <w:left w:val="single" w:sz="8" w:space="0" w:color="auto"/>
              <w:bottom w:val="dotted" w:sz="4" w:space="0" w:color="auto"/>
              <w:right w:val="single" w:sz="8" w:space="0" w:color="auto"/>
            </w:tcBorders>
            <w:shd w:val="clear" w:color="000000" w:fill="DDEBF7"/>
            <w:vAlign w:val="center"/>
            <w:hideMark/>
          </w:tcPr>
          <w:p w14:paraId="4EC2E113"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16 a</w:t>
            </w:r>
          </w:p>
        </w:tc>
        <w:tc>
          <w:tcPr>
            <w:tcW w:w="6840" w:type="dxa"/>
            <w:tcBorders>
              <w:top w:val="nil"/>
              <w:left w:val="nil"/>
              <w:bottom w:val="dotted" w:sz="4" w:space="0" w:color="auto"/>
              <w:right w:val="single" w:sz="8" w:space="0" w:color="auto"/>
            </w:tcBorders>
            <w:shd w:val="clear" w:color="000000" w:fill="DDEBF7"/>
            <w:vAlign w:val="center"/>
            <w:hideMark/>
          </w:tcPr>
          <w:p w14:paraId="2541745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adresimit të rekomandimeve të Zyrës Kombëtare të Auditorit</w:t>
            </w:r>
          </w:p>
        </w:tc>
        <w:tc>
          <w:tcPr>
            <w:tcW w:w="1080" w:type="dxa"/>
            <w:tcBorders>
              <w:top w:val="nil"/>
              <w:left w:val="nil"/>
              <w:bottom w:val="dotted" w:sz="4" w:space="0" w:color="auto"/>
              <w:right w:val="single" w:sz="8" w:space="0" w:color="auto"/>
            </w:tcBorders>
            <w:shd w:val="clear" w:color="000000" w:fill="DDEBF7"/>
            <w:vAlign w:val="center"/>
            <w:hideMark/>
          </w:tcPr>
          <w:p w14:paraId="5B17F5CE"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dotted" w:sz="4" w:space="0" w:color="auto"/>
              <w:right w:val="single" w:sz="8" w:space="0" w:color="auto"/>
            </w:tcBorders>
            <w:shd w:val="clear" w:color="000000" w:fill="DDEBF7"/>
            <w:vAlign w:val="center"/>
          </w:tcPr>
          <w:p w14:paraId="413DCA62"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3BAB1C96"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FCE4D6"/>
            <w:vAlign w:val="center"/>
            <w:hideMark/>
          </w:tcPr>
          <w:p w14:paraId="19C94C54"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16 b</w:t>
            </w:r>
          </w:p>
        </w:tc>
        <w:tc>
          <w:tcPr>
            <w:tcW w:w="6840" w:type="dxa"/>
            <w:tcBorders>
              <w:top w:val="nil"/>
              <w:left w:val="nil"/>
              <w:bottom w:val="single" w:sz="8" w:space="0" w:color="auto"/>
              <w:right w:val="single" w:sz="8" w:space="0" w:color="auto"/>
            </w:tcBorders>
            <w:shd w:val="clear" w:color="000000" w:fill="FCE4D6"/>
            <w:vAlign w:val="center"/>
            <w:hideMark/>
          </w:tcPr>
          <w:p w14:paraId="5A81E132"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adresimit të rekomandimeve të auditorit të brendshëm</w:t>
            </w:r>
          </w:p>
        </w:tc>
        <w:tc>
          <w:tcPr>
            <w:tcW w:w="1080" w:type="dxa"/>
            <w:tcBorders>
              <w:top w:val="nil"/>
              <w:left w:val="nil"/>
              <w:bottom w:val="single" w:sz="8" w:space="0" w:color="auto"/>
              <w:right w:val="single" w:sz="8" w:space="0" w:color="auto"/>
            </w:tcBorders>
            <w:shd w:val="clear" w:color="000000" w:fill="FCE4D6"/>
            <w:vAlign w:val="center"/>
            <w:hideMark/>
          </w:tcPr>
          <w:p w14:paraId="43A91B39"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FCE4D6"/>
            <w:vAlign w:val="center"/>
          </w:tcPr>
          <w:p w14:paraId="49862E4D" w14:textId="77777777" w:rsidR="00D30592" w:rsidRPr="005F27D3" w:rsidRDefault="00D30592" w:rsidP="00C40171">
            <w:pPr>
              <w:rPr>
                <w:rFonts w:eastAsia="Times New Roman" w:cs="Calibri"/>
                <w:sz w:val="20"/>
                <w:szCs w:val="20"/>
              </w:rPr>
            </w:pPr>
            <w:r w:rsidRPr="005F27D3">
              <w:rPr>
                <w:rFonts w:eastAsia="Times New Roman" w:cs="Calibri"/>
                <w:sz w:val="20"/>
                <w:szCs w:val="20"/>
              </w:rPr>
              <w:t>0</w:t>
            </w:r>
          </w:p>
        </w:tc>
      </w:tr>
      <w:tr w:rsidR="00D30592" w:rsidRPr="005F27D3" w14:paraId="13DF461C"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2E746D73"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V</w:t>
            </w:r>
          </w:p>
        </w:tc>
        <w:tc>
          <w:tcPr>
            <w:tcW w:w="6840" w:type="dxa"/>
            <w:tcBorders>
              <w:top w:val="nil"/>
              <w:left w:val="nil"/>
              <w:bottom w:val="single" w:sz="8" w:space="0" w:color="auto"/>
              <w:right w:val="single" w:sz="8" w:space="0" w:color="auto"/>
            </w:tcBorders>
            <w:shd w:val="clear" w:color="000000" w:fill="9BC2E6"/>
            <w:noWrap/>
            <w:vAlign w:val="center"/>
            <w:hideMark/>
          </w:tcPr>
          <w:p w14:paraId="4397AF24"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Menaxhimi i kontratave</w:t>
            </w:r>
          </w:p>
        </w:tc>
        <w:tc>
          <w:tcPr>
            <w:tcW w:w="1080" w:type="dxa"/>
            <w:tcBorders>
              <w:top w:val="nil"/>
              <w:left w:val="nil"/>
              <w:bottom w:val="single" w:sz="8" w:space="0" w:color="auto"/>
              <w:right w:val="single" w:sz="8" w:space="0" w:color="auto"/>
            </w:tcBorders>
            <w:shd w:val="clear" w:color="000000" w:fill="9BC2E6"/>
            <w:noWrap/>
            <w:vAlign w:val="center"/>
            <w:hideMark/>
          </w:tcPr>
          <w:p w14:paraId="2D26D42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7</w:t>
            </w:r>
          </w:p>
        </w:tc>
        <w:tc>
          <w:tcPr>
            <w:tcW w:w="1260" w:type="dxa"/>
            <w:tcBorders>
              <w:top w:val="nil"/>
              <w:left w:val="nil"/>
              <w:bottom w:val="single" w:sz="8" w:space="0" w:color="auto"/>
              <w:right w:val="single" w:sz="8" w:space="0" w:color="auto"/>
            </w:tcBorders>
            <w:shd w:val="clear" w:color="000000" w:fill="9BC2E6"/>
            <w:vAlign w:val="center"/>
          </w:tcPr>
          <w:p w14:paraId="45A6322A" w14:textId="77777777" w:rsidR="00D30592" w:rsidRPr="005F27D3" w:rsidRDefault="00D30592" w:rsidP="00C40171">
            <w:pPr>
              <w:rPr>
                <w:rFonts w:eastAsia="Times New Roman" w:cs="Calibri"/>
                <w:sz w:val="20"/>
                <w:szCs w:val="20"/>
              </w:rPr>
            </w:pPr>
            <w:r w:rsidRPr="005F27D3">
              <w:rPr>
                <w:rFonts w:eastAsia="Times New Roman" w:cs="Calibri"/>
                <w:sz w:val="20"/>
                <w:szCs w:val="20"/>
              </w:rPr>
              <w:t>7</w:t>
            </w:r>
          </w:p>
        </w:tc>
      </w:tr>
      <w:tr w:rsidR="00D30592" w:rsidRPr="005F27D3" w14:paraId="5B839844" w14:textId="77777777" w:rsidTr="00C40171">
        <w:trPr>
          <w:trHeight w:val="26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77915345"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17</w:t>
            </w:r>
          </w:p>
        </w:tc>
        <w:tc>
          <w:tcPr>
            <w:tcW w:w="6840" w:type="dxa"/>
            <w:tcBorders>
              <w:top w:val="nil"/>
              <w:left w:val="nil"/>
              <w:bottom w:val="single" w:sz="8" w:space="0" w:color="auto"/>
              <w:right w:val="single" w:sz="8" w:space="0" w:color="auto"/>
            </w:tcBorders>
            <w:shd w:val="clear" w:color="000000" w:fill="DDEBF7"/>
            <w:vAlign w:val="center"/>
            <w:hideMark/>
          </w:tcPr>
          <w:p w14:paraId="1D3479A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zbatimi të planit të prokurimit</w:t>
            </w:r>
          </w:p>
        </w:tc>
        <w:tc>
          <w:tcPr>
            <w:tcW w:w="1080" w:type="dxa"/>
            <w:tcBorders>
              <w:top w:val="nil"/>
              <w:left w:val="nil"/>
              <w:bottom w:val="single" w:sz="8" w:space="0" w:color="auto"/>
              <w:right w:val="single" w:sz="8" w:space="0" w:color="auto"/>
            </w:tcBorders>
            <w:shd w:val="clear" w:color="000000" w:fill="DDEBF7"/>
            <w:vAlign w:val="center"/>
            <w:hideMark/>
          </w:tcPr>
          <w:p w14:paraId="012AB6D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5EB4DCB3"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324622BC" w14:textId="77777777" w:rsidTr="00C40171">
        <w:trPr>
          <w:trHeight w:val="313"/>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62755AD1"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18</w:t>
            </w:r>
          </w:p>
        </w:tc>
        <w:tc>
          <w:tcPr>
            <w:tcW w:w="6840" w:type="dxa"/>
            <w:tcBorders>
              <w:top w:val="nil"/>
              <w:left w:val="nil"/>
              <w:bottom w:val="single" w:sz="8" w:space="0" w:color="auto"/>
              <w:right w:val="single" w:sz="8" w:space="0" w:color="auto"/>
            </w:tcBorders>
            <w:shd w:val="clear" w:color="000000" w:fill="DDEBF7"/>
            <w:vAlign w:val="center"/>
            <w:hideMark/>
          </w:tcPr>
          <w:p w14:paraId="4B29F644"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Përgatitja dhe publikimi i listës së pronave komunale të planifikuar për dhënie në shfrytëzim</w:t>
            </w:r>
          </w:p>
        </w:tc>
        <w:tc>
          <w:tcPr>
            <w:tcW w:w="1080" w:type="dxa"/>
            <w:tcBorders>
              <w:top w:val="nil"/>
              <w:left w:val="nil"/>
              <w:bottom w:val="single" w:sz="8" w:space="0" w:color="auto"/>
              <w:right w:val="single" w:sz="8" w:space="0" w:color="auto"/>
            </w:tcBorders>
            <w:shd w:val="clear" w:color="000000" w:fill="DDEBF7"/>
            <w:vAlign w:val="center"/>
            <w:hideMark/>
          </w:tcPr>
          <w:p w14:paraId="23D96F9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679AA202"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7A4A2494"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47AF5160"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VI</w:t>
            </w:r>
          </w:p>
        </w:tc>
        <w:tc>
          <w:tcPr>
            <w:tcW w:w="6840" w:type="dxa"/>
            <w:tcBorders>
              <w:top w:val="nil"/>
              <w:left w:val="nil"/>
              <w:bottom w:val="single" w:sz="8" w:space="0" w:color="auto"/>
              <w:right w:val="single" w:sz="8" w:space="0" w:color="auto"/>
            </w:tcBorders>
            <w:shd w:val="clear" w:color="000000" w:fill="9BC2E6"/>
            <w:noWrap/>
            <w:vAlign w:val="center"/>
            <w:hideMark/>
          </w:tcPr>
          <w:p w14:paraId="2BD1A9DE"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Menaxhimi i burimeve njerëzore</w:t>
            </w:r>
          </w:p>
        </w:tc>
        <w:tc>
          <w:tcPr>
            <w:tcW w:w="1080" w:type="dxa"/>
            <w:tcBorders>
              <w:top w:val="nil"/>
              <w:left w:val="nil"/>
              <w:bottom w:val="single" w:sz="8" w:space="0" w:color="auto"/>
              <w:right w:val="single" w:sz="8" w:space="0" w:color="auto"/>
            </w:tcBorders>
            <w:shd w:val="clear" w:color="000000" w:fill="9BC2E6"/>
            <w:noWrap/>
            <w:vAlign w:val="center"/>
            <w:hideMark/>
          </w:tcPr>
          <w:p w14:paraId="256E62E5"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10</w:t>
            </w:r>
          </w:p>
        </w:tc>
        <w:tc>
          <w:tcPr>
            <w:tcW w:w="1260" w:type="dxa"/>
            <w:tcBorders>
              <w:top w:val="nil"/>
              <w:left w:val="nil"/>
              <w:bottom w:val="single" w:sz="8" w:space="0" w:color="auto"/>
              <w:right w:val="single" w:sz="8" w:space="0" w:color="auto"/>
            </w:tcBorders>
            <w:shd w:val="clear" w:color="000000" w:fill="9BC2E6"/>
            <w:vAlign w:val="center"/>
          </w:tcPr>
          <w:p w14:paraId="16D4BC57" w14:textId="2FAA1290" w:rsidR="00D30592" w:rsidRPr="005F27D3" w:rsidRDefault="0054400A" w:rsidP="00C40171">
            <w:pPr>
              <w:rPr>
                <w:rFonts w:eastAsia="Times New Roman" w:cs="Calibri"/>
                <w:sz w:val="20"/>
                <w:szCs w:val="20"/>
              </w:rPr>
            </w:pPr>
            <w:r>
              <w:rPr>
                <w:rFonts w:eastAsia="Times New Roman" w:cs="Calibri"/>
                <w:sz w:val="20"/>
                <w:szCs w:val="20"/>
              </w:rPr>
              <w:t>10</w:t>
            </w:r>
          </w:p>
        </w:tc>
      </w:tr>
      <w:tr w:rsidR="00D30592" w:rsidRPr="005F27D3" w14:paraId="41BE0450" w14:textId="77777777" w:rsidTr="00370215">
        <w:trPr>
          <w:trHeight w:val="298"/>
        </w:trPr>
        <w:tc>
          <w:tcPr>
            <w:tcW w:w="620" w:type="dxa"/>
            <w:tcBorders>
              <w:top w:val="nil"/>
              <w:left w:val="single" w:sz="8" w:space="0" w:color="auto"/>
              <w:bottom w:val="single" w:sz="8" w:space="0" w:color="auto"/>
              <w:right w:val="single" w:sz="8" w:space="0" w:color="auto"/>
            </w:tcBorders>
            <w:shd w:val="clear" w:color="auto" w:fill="DAEEF3" w:themeFill="accent5" w:themeFillTint="33"/>
            <w:vAlign w:val="center"/>
            <w:hideMark/>
          </w:tcPr>
          <w:p w14:paraId="096A2CD8"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19</w:t>
            </w:r>
          </w:p>
        </w:tc>
        <w:tc>
          <w:tcPr>
            <w:tcW w:w="6840" w:type="dxa"/>
            <w:tcBorders>
              <w:top w:val="nil"/>
              <w:left w:val="nil"/>
              <w:bottom w:val="single" w:sz="8" w:space="0" w:color="auto"/>
              <w:right w:val="single" w:sz="8" w:space="0" w:color="auto"/>
            </w:tcBorders>
            <w:shd w:val="clear" w:color="auto" w:fill="DAEEF3" w:themeFill="accent5" w:themeFillTint="33"/>
            <w:vAlign w:val="center"/>
            <w:hideMark/>
          </w:tcPr>
          <w:p w14:paraId="4946FD4F"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Përgatitja e planit për zhvillimin e personelit</w:t>
            </w:r>
          </w:p>
        </w:tc>
        <w:tc>
          <w:tcPr>
            <w:tcW w:w="1080" w:type="dxa"/>
            <w:tcBorders>
              <w:top w:val="nil"/>
              <w:left w:val="nil"/>
              <w:bottom w:val="single" w:sz="8" w:space="0" w:color="auto"/>
              <w:right w:val="single" w:sz="8" w:space="0" w:color="auto"/>
            </w:tcBorders>
            <w:shd w:val="clear" w:color="auto" w:fill="DAEEF3" w:themeFill="accent5" w:themeFillTint="33"/>
            <w:vAlign w:val="center"/>
            <w:hideMark/>
          </w:tcPr>
          <w:p w14:paraId="4370AB4C" w14:textId="77777777" w:rsidR="00D30592" w:rsidRPr="00370215" w:rsidRDefault="00D30592" w:rsidP="00C40171">
            <w:pPr>
              <w:jc w:val="center"/>
              <w:rPr>
                <w:rFonts w:eastAsia="Times New Roman" w:cs="Calibri"/>
                <w:color w:val="000000"/>
                <w:sz w:val="20"/>
                <w:szCs w:val="20"/>
              </w:rPr>
            </w:pPr>
            <w:r w:rsidRPr="00370215">
              <w:rPr>
                <w:rFonts w:eastAsia="Times New Roman" w:cs="Calibri"/>
                <w:color w:val="000000"/>
                <w:sz w:val="20"/>
                <w:szCs w:val="20"/>
              </w:rPr>
              <w:t>2</w:t>
            </w:r>
          </w:p>
        </w:tc>
        <w:tc>
          <w:tcPr>
            <w:tcW w:w="1260" w:type="dxa"/>
            <w:tcBorders>
              <w:top w:val="nil"/>
              <w:left w:val="nil"/>
              <w:bottom w:val="single" w:sz="8" w:space="0" w:color="auto"/>
              <w:right w:val="single" w:sz="8" w:space="0" w:color="auto"/>
            </w:tcBorders>
            <w:shd w:val="clear" w:color="auto" w:fill="DAEEF3" w:themeFill="accent5" w:themeFillTint="33"/>
            <w:vAlign w:val="center"/>
          </w:tcPr>
          <w:p w14:paraId="54685627" w14:textId="239E8A5E" w:rsidR="00D30592" w:rsidRPr="00370215" w:rsidRDefault="0054400A" w:rsidP="00C40171">
            <w:pPr>
              <w:rPr>
                <w:rFonts w:eastAsia="Times New Roman" w:cs="Calibri"/>
                <w:color w:val="000000"/>
                <w:sz w:val="20"/>
                <w:szCs w:val="20"/>
              </w:rPr>
            </w:pPr>
            <w:r>
              <w:rPr>
                <w:rFonts w:eastAsia="Times New Roman" w:cs="Calibri"/>
                <w:color w:val="000000"/>
                <w:sz w:val="20"/>
                <w:szCs w:val="20"/>
              </w:rPr>
              <w:t>2</w:t>
            </w:r>
          </w:p>
        </w:tc>
      </w:tr>
      <w:tr w:rsidR="00D30592" w:rsidRPr="005F27D3" w14:paraId="7E62825F"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31B84B5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20</w:t>
            </w:r>
          </w:p>
        </w:tc>
        <w:tc>
          <w:tcPr>
            <w:tcW w:w="6840" w:type="dxa"/>
            <w:tcBorders>
              <w:top w:val="nil"/>
              <w:left w:val="nil"/>
              <w:bottom w:val="single" w:sz="8" w:space="0" w:color="auto"/>
              <w:right w:val="single" w:sz="8" w:space="0" w:color="auto"/>
            </w:tcBorders>
            <w:shd w:val="clear" w:color="000000" w:fill="DDEBF7"/>
            <w:vAlign w:val="center"/>
            <w:hideMark/>
          </w:tcPr>
          <w:p w14:paraId="062F90D1"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Gratë në pozita udhëheqëse në institucionet e arsimit, shëndetësisë dhe kulturës</w:t>
            </w:r>
          </w:p>
        </w:tc>
        <w:tc>
          <w:tcPr>
            <w:tcW w:w="1080" w:type="dxa"/>
            <w:tcBorders>
              <w:top w:val="nil"/>
              <w:left w:val="nil"/>
              <w:bottom w:val="single" w:sz="8" w:space="0" w:color="auto"/>
              <w:right w:val="single" w:sz="8" w:space="0" w:color="auto"/>
            </w:tcBorders>
            <w:shd w:val="clear" w:color="000000" w:fill="DDEBF7"/>
            <w:vAlign w:val="center"/>
            <w:hideMark/>
          </w:tcPr>
          <w:p w14:paraId="69D3629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5</w:t>
            </w:r>
          </w:p>
        </w:tc>
        <w:tc>
          <w:tcPr>
            <w:tcW w:w="1260" w:type="dxa"/>
            <w:tcBorders>
              <w:top w:val="nil"/>
              <w:left w:val="nil"/>
              <w:bottom w:val="single" w:sz="8" w:space="0" w:color="auto"/>
              <w:right w:val="single" w:sz="8" w:space="0" w:color="auto"/>
            </w:tcBorders>
            <w:shd w:val="clear" w:color="000000" w:fill="DDEBF7"/>
            <w:vAlign w:val="center"/>
          </w:tcPr>
          <w:p w14:paraId="7E117280" w14:textId="274F43B0" w:rsidR="00D30592" w:rsidRPr="005F27D3" w:rsidRDefault="00D30592" w:rsidP="00C40171">
            <w:pPr>
              <w:rPr>
                <w:rFonts w:eastAsia="Times New Roman" w:cs="Calibri"/>
                <w:sz w:val="20"/>
                <w:szCs w:val="20"/>
              </w:rPr>
            </w:pPr>
            <w:r w:rsidRPr="005F27D3">
              <w:rPr>
                <w:rFonts w:eastAsia="Times New Roman" w:cs="Calibri"/>
                <w:sz w:val="20"/>
                <w:szCs w:val="20"/>
              </w:rPr>
              <w:t>5</w:t>
            </w:r>
          </w:p>
        </w:tc>
      </w:tr>
      <w:tr w:rsidR="00D30592" w:rsidRPr="005F27D3" w14:paraId="0802C91A"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243069AE"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21</w:t>
            </w:r>
          </w:p>
        </w:tc>
        <w:tc>
          <w:tcPr>
            <w:tcW w:w="6840" w:type="dxa"/>
            <w:tcBorders>
              <w:top w:val="nil"/>
              <w:left w:val="nil"/>
              <w:bottom w:val="single" w:sz="8" w:space="0" w:color="auto"/>
              <w:right w:val="single" w:sz="8" w:space="0" w:color="auto"/>
            </w:tcBorders>
            <w:shd w:val="clear" w:color="000000" w:fill="DDEBF7"/>
            <w:vAlign w:val="center"/>
            <w:hideMark/>
          </w:tcPr>
          <w:p w14:paraId="7052F2B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Gra të emëruara në postet politike në komunë</w:t>
            </w:r>
          </w:p>
        </w:tc>
        <w:tc>
          <w:tcPr>
            <w:tcW w:w="1080" w:type="dxa"/>
            <w:tcBorders>
              <w:top w:val="nil"/>
              <w:left w:val="nil"/>
              <w:bottom w:val="single" w:sz="8" w:space="0" w:color="auto"/>
              <w:right w:val="single" w:sz="8" w:space="0" w:color="auto"/>
            </w:tcBorders>
            <w:shd w:val="clear" w:color="000000" w:fill="DDEBF7"/>
            <w:vAlign w:val="center"/>
            <w:hideMark/>
          </w:tcPr>
          <w:p w14:paraId="3936C474"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051B6BCA"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3F3A519E" w14:textId="77777777" w:rsidTr="00C40171">
        <w:trPr>
          <w:trHeight w:val="298"/>
        </w:trPr>
        <w:tc>
          <w:tcPr>
            <w:tcW w:w="7460" w:type="dxa"/>
            <w:gridSpan w:val="2"/>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6DE99E12"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III. OFRIMI I SHËRBIMEVE - Qasja dhe cilësia e ofrimit të shërbimeve - Sipas sektorit</w:t>
            </w:r>
          </w:p>
        </w:tc>
        <w:tc>
          <w:tcPr>
            <w:tcW w:w="1080" w:type="dxa"/>
            <w:tcBorders>
              <w:top w:val="nil"/>
              <w:left w:val="nil"/>
              <w:bottom w:val="single" w:sz="8" w:space="0" w:color="auto"/>
              <w:right w:val="single" w:sz="8" w:space="0" w:color="auto"/>
            </w:tcBorders>
            <w:shd w:val="clear" w:color="000000" w:fill="4472C4"/>
            <w:noWrap/>
            <w:vAlign w:val="center"/>
            <w:hideMark/>
          </w:tcPr>
          <w:p w14:paraId="3661F82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30</w:t>
            </w:r>
          </w:p>
        </w:tc>
        <w:tc>
          <w:tcPr>
            <w:tcW w:w="1260" w:type="dxa"/>
            <w:tcBorders>
              <w:top w:val="nil"/>
              <w:left w:val="nil"/>
              <w:bottom w:val="single" w:sz="8" w:space="0" w:color="auto"/>
              <w:right w:val="single" w:sz="8" w:space="0" w:color="auto"/>
            </w:tcBorders>
            <w:shd w:val="clear" w:color="000000" w:fill="4472C4"/>
            <w:vAlign w:val="center"/>
          </w:tcPr>
          <w:p w14:paraId="67799AF3" w14:textId="52F155A7" w:rsidR="00D30592" w:rsidRPr="005F27D3" w:rsidRDefault="0096051B" w:rsidP="00C40171">
            <w:pPr>
              <w:rPr>
                <w:rFonts w:eastAsia="Times New Roman" w:cs="Calibri"/>
                <w:sz w:val="20"/>
                <w:szCs w:val="20"/>
              </w:rPr>
            </w:pPr>
            <w:r>
              <w:rPr>
                <w:rFonts w:eastAsia="Times New Roman" w:cs="Calibri"/>
                <w:sz w:val="20"/>
                <w:szCs w:val="20"/>
              </w:rPr>
              <w:t>30</w:t>
            </w:r>
          </w:p>
        </w:tc>
      </w:tr>
      <w:tr w:rsidR="00D30592" w:rsidRPr="005F27D3" w14:paraId="56FC1872"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3B59DF1C"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VII</w:t>
            </w:r>
          </w:p>
        </w:tc>
        <w:tc>
          <w:tcPr>
            <w:tcW w:w="6840" w:type="dxa"/>
            <w:tcBorders>
              <w:top w:val="nil"/>
              <w:left w:val="nil"/>
              <w:bottom w:val="single" w:sz="8" w:space="0" w:color="auto"/>
              <w:right w:val="single" w:sz="8" w:space="0" w:color="auto"/>
            </w:tcBorders>
            <w:shd w:val="clear" w:color="000000" w:fill="9BC2E6"/>
            <w:noWrap/>
            <w:vAlign w:val="center"/>
            <w:hideMark/>
          </w:tcPr>
          <w:p w14:paraId="01D0FE4E"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Shërbimet administrative</w:t>
            </w:r>
          </w:p>
        </w:tc>
        <w:tc>
          <w:tcPr>
            <w:tcW w:w="1080" w:type="dxa"/>
            <w:tcBorders>
              <w:top w:val="nil"/>
              <w:left w:val="nil"/>
              <w:bottom w:val="single" w:sz="8" w:space="0" w:color="auto"/>
              <w:right w:val="single" w:sz="8" w:space="0" w:color="auto"/>
            </w:tcBorders>
            <w:shd w:val="clear" w:color="000000" w:fill="9BC2E6"/>
            <w:noWrap/>
            <w:vAlign w:val="center"/>
            <w:hideMark/>
          </w:tcPr>
          <w:p w14:paraId="49B8B49A"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6</w:t>
            </w:r>
          </w:p>
        </w:tc>
        <w:tc>
          <w:tcPr>
            <w:tcW w:w="1260" w:type="dxa"/>
            <w:tcBorders>
              <w:top w:val="nil"/>
              <w:left w:val="nil"/>
              <w:bottom w:val="single" w:sz="8" w:space="0" w:color="auto"/>
              <w:right w:val="single" w:sz="8" w:space="0" w:color="auto"/>
            </w:tcBorders>
            <w:shd w:val="clear" w:color="000000" w:fill="9BC2E6"/>
            <w:vAlign w:val="center"/>
          </w:tcPr>
          <w:p w14:paraId="4DF54F9D"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25F0CCAD" w14:textId="77777777" w:rsidTr="00370215">
        <w:trPr>
          <w:trHeight w:val="298"/>
        </w:trPr>
        <w:tc>
          <w:tcPr>
            <w:tcW w:w="620" w:type="dxa"/>
            <w:tcBorders>
              <w:top w:val="nil"/>
              <w:left w:val="single" w:sz="8" w:space="0" w:color="auto"/>
              <w:bottom w:val="single" w:sz="8" w:space="0" w:color="auto"/>
              <w:right w:val="single" w:sz="8" w:space="0" w:color="auto"/>
            </w:tcBorders>
            <w:shd w:val="clear" w:color="auto" w:fill="DAEEF3" w:themeFill="accent5" w:themeFillTint="33"/>
            <w:vAlign w:val="center"/>
            <w:hideMark/>
          </w:tcPr>
          <w:p w14:paraId="2042A229"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22</w:t>
            </w:r>
          </w:p>
        </w:tc>
        <w:tc>
          <w:tcPr>
            <w:tcW w:w="6840" w:type="dxa"/>
            <w:tcBorders>
              <w:top w:val="nil"/>
              <w:left w:val="nil"/>
              <w:bottom w:val="single" w:sz="8" w:space="0" w:color="auto"/>
              <w:right w:val="single" w:sz="8" w:space="0" w:color="auto"/>
            </w:tcBorders>
            <w:shd w:val="clear" w:color="auto" w:fill="DAEEF3" w:themeFill="accent5" w:themeFillTint="33"/>
            <w:vAlign w:val="center"/>
            <w:hideMark/>
          </w:tcPr>
          <w:p w14:paraId="3753C315"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Shërbimet administrative të thjeshtuara për zvogëlimin e barrës administrative në nivel komunal</w:t>
            </w:r>
          </w:p>
        </w:tc>
        <w:tc>
          <w:tcPr>
            <w:tcW w:w="1080" w:type="dxa"/>
            <w:tcBorders>
              <w:top w:val="nil"/>
              <w:left w:val="nil"/>
              <w:bottom w:val="single" w:sz="8" w:space="0" w:color="auto"/>
              <w:right w:val="single" w:sz="8" w:space="0" w:color="auto"/>
            </w:tcBorders>
            <w:shd w:val="clear" w:color="auto" w:fill="DAEEF3" w:themeFill="accent5" w:themeFillTint="33"/>
            <w:vAlign w:val="center"/>
            <w:hideMark/>
          </w:tcPr>
          <w:p w14:paraId="236FBB59"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auto" w:fill="DAEEF3" w:themeFill="accent5" w:themeFillTint="33"/>
            <w:vAlign w:val="center"/>
          </w:tcPr>
          <w:p w14:paraId="1072FA16" w14:textId="6415D9D2" w:rsidR="00D30592" w:rsidRPr="005F27D3" w:rsidRDefault="0096051B" w:rsidP="00C40171">
            <w:pPr>
              <w:rPr>
                <w:rFonts w:eastAsia="Times New Roman" w:cs="Calibri"/>
                <w:sz w:val="20"/>
                <w:szCs w:val="20"/>
              </w:rPr>
            </w:pPr>
            <w:r>
              <w:rPr>
                <w:rFonts w:eastAsia="Times New Roman" w:cs="Calibri"/>
                <w:sz w:val="20"/>
                <w:szCs w:val="20"/>
              </w:rPr>
              <w:t>4</w:t>
            </w:r>
          </w:p>
        </w:tc>
      </w:tr>
      <w:tr w:rsidR="00D30592" w:rsidRPr="005F27D3" w14:paraId="15214717"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21E8C28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23</w:t>
            </w:r>
          </w:p>
        </w:tc>
        <w:tc>
          <w:tcPr>
            <w:tcW w:w="6840" w:type="dxa"/>
            <w:tcBorders>
              <w:top w:val="nil"/>
              <w:left w:val="nil"/>
              <w:bottom w:val="single" w:sz="8" w:space="0" w:color="auto"/>
              <w:right w:val="single" w:sz="8" w:space="0" w:color="auto"/>
            </w:tcBorders>
            <w:shd w:val="clear" w:color="000000" w:fill="DDEBF7"/>
            <w:vAlign w:val="center"/>
            <w:hideMark/>
          </w:tcPr>
          <w:p w14:paraId="797C2316"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Kërkesa të shqyrtuara për leje të ndërtimit</w:t>
            </w:r>
          </w:p>
        </w:tc>
        <w:tc>
          <w:tcPr>
            <w:tcW w:w="1080" w:type="dxa"/>
            <w:tcBorders>
              <w:top w:val="nil"/>
              <w:left w:val="nil"/>
              <w:bottom w:val="single" w:sz="8" w:space="0" w:color="auto"/>
              <w:right w:val="single" w:sz="8" w:space="0" w:color="auto"/>
            </w:tcBorders>
            <w:shd w:val="clear" w:color="000000" w:fill="DDEBF7"/>
            <w:vAlign w:val="center"/>
            <w:hideMark/>
          </w:tcPr>
          <w:p w14:paraId="2A5B05F8"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0100C20E"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60CC7E95"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noWrap/>
            <w:vAlign w:val="center"/>
            <w:hideMark/>
          </w:tcPr>
          <w:p w14:paraId="38B0F315"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VIII</w:t>
            </w:r>
          </w:p>
        </w:tc>
        <w:tc>
          <w:tcPr>
            <w:tcW w:w="6840" w:type="dxa"/>
            <w:tcBorders>
              <w:top w:val="nil"/>
              <w:left w:val="nil"/>
              <w:bottom w:val="single" w:sz="8" w:space="0" w:color="auto"/>
              <w:right w:val="single" w:sz="8" w:space="0" w:color="auto"/>
            </w:tcBorders>
            <w:shd w:val="clear" w:color="000000" w:fill="9BC2E6"/>
            <w:noWrap/>
            <w:vAlign w:val="center"/>
            <w:hideMark/>
          </w:tcPr>
          <w:p w14:paraId="776A34AB"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Planifikimi hapësinor, transporti publik dhe mjedisi</w:t>
            </w:r>
          </w:p>
        </w:tc>
        <w:tc>
          <w:tcPr>
            <w:tcW w:w="1080" w:type="dxa"/>
            <w:tcBorders>
              <w:top w:val="nil"/>
              <w:left w:val="nil"/>
              <w:bottom w:val="single" w:sz="8" w:space="0" w:color="auto"/>
              <w:right w:val="single" w:sz="8" w:space="0" w:color="auto"/>
            </w:tcBorders>
            <w:shd w:val="clear" w:color="000000" w:fill="9BC2E6"/>
            <w:noWrap/>
            <w:vAlign w:val="center"/>
            <w:hideMark/>
          </w:tcPr>
          <w:p w14:paraId="407389F1"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8</w:t>
            </w:r>
          </w:p>
        </w:tc>
        <w:tc>
          <w:tcPr>
            <w:tcW w:w="1260" w:type="dxa"/>
            <w:tcBorders>
              <w:top w:val="nil"/>
              <w:left w:val="nil"/>
              <w:bottom w:val="single" w:sz="8" w:space="0" w:color="auto"/>
              <w:right w:val="single" w:sz="8" w:space="0" w:color="auto"/>
            </w:tcBorders>
            <w:shd w:val="clear" w:color="000000" w:fill="9BC2E6"/>
            <w:vAlign w:val="center"/>
          </w:tcPr>
          <w:p w14:paraId="2B7FCC47" w14:textId="77777777" w:rsidR="00D30592" w:rsidRPr="005F27D3" w:rsidRDefault="00D30592" w:rsidP="00C40171">
            <w:pPr>
              <w:rPr>
                <w:rFonts w:eastAsia="Times New Roman" w:cs="Calibri"/>
                <w:sz w:val="20"/>
                <w:szCs w:val="20"/>
              </w:rPr>
            </w:pPr>
            <w:r w:rsidRPr="005F27D3">
              <w:rPr>
                <w:rFonts w:eastAsia="Times New Roman" w:cs="Calibri"/>
                <w:sz w:val="20"/>
                <w:szCs w:val="20"/>
              </w:rPr>
              <w:t>8</w:t>
            </w:r>
          </w:p>
        </w:tc>
      </w:tr>
      <w:tr w:rsidR="00D30592" w:rsidRPr="005F27D3" w14:paraId="3180CEC2"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2020FC36"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24</w:t>
            </w:r>
          </w:p>
        </w:tc>
        <w:tc>
          <w:tcPr>
            <w:tcW w:w="6840" w:type="dxa"/>
            <w:tcBorders>
              <w:top w:val="nil"/>
              <w:left w:val="nil"/>
              <w:bottom w:val="single" w:sz="8" w:space="0" w:color="auto"/>
              <w:right w:val="single" w:sz="8" w:space="0" w:color="auto"/>
            </w:tcBorders>
            <w:shd w:val="clear" w:color="000000" w:fill="DDEBF7"/>
            <w:vAlign w:val="center"/>
            <w:hideMark/>
          </w:tcPr>
          <w:p w14:paraId="2C78748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Sipërfaqja e territorit të komunave të mbuluar sipas planeve zhvillimore të komunës</w:t>
            </w:r>
          </w:p>
        </w:tc>
        <w:tc>
          <w:tcPr>
            <w:tcW w:w="1080" w:type="dxa"/>
            <w:tcBorders>
              <w:top w:val="nil"/>
              <w:left w:val="nil"/>
              <w:bottom w:val="single" w:sz="8" w:space="0" w:color="auto"/>
              <w:right w:val="single" w:sz="8" w:space="0" w:color="auto"/>
            </w:tcBorders>
            <w:shd w:val="clear" w:color="000000" w:fill="DDEBF7"/>
            <w:vAlign w:val="center"/>
            <w:hideMark/>
          </w:tcPr>
          <w:p w14:paraId="241BB291"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559E35BF"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052A9112"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3588B14F"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25</w:t>
            </w:r>
          </w:p>
        </w:tc>
        <w:tc>
          <w:tcPr>
            <w:tcW w:w="6840" w:type="dxa"/>
            <w:tcBorders>
              <w:top w:val="nil"/>
              <w:left w:val="nil"/>
              <w:bottom w:val="single" w:sz="8" w:space="0" w:color="auto"/>
              <w:right w:val="single" w:sz="8" w:space="0" w:color="auto"/>
            </w:tcBorders>
            <w:shd w:val="clear" w:color="000000" w:fill="DDEBF7"/>
            <w:vAlign w:val="center"/>
            <w:hideMark/>
          </w:tcPr>
          <w:p w14:paraId="5806EC74"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 xml:space="preserve">Vendbanimet e përfshira në transportin lokal publik </w:t>
            </w:r>
          </w:p>
        </w:tc>
        <w:tc>
          <w:tcPr>
            <w:tcW w:w="1080" w:type="dxa"/>
            <w:tcBorders>
              <w:top w:val="nil"/>
              <w:left w:val="nil"/>
              <w:bottom w:val="single" w:sz="8" w:space="0" w:color="auto"/>
              <w:right w:val="single" w:sz="8" w:space="0" w:color="auto"/>
            </w:tcBorders>
            <w:shd w:val="clear" w:color="000000" w:fill="DDEBF7"/>
            <w:vAlign w:val="center"/>
            <w:hideMark/>
          </w:tcPr>
          <w:p w14:paraId="1CAA064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3</w:t>
            </w:r>
          </w:p>
        </w:tc>
        <w:tc>
          <w:tcPr>
            <w:tcW w:w="1260" w:type="dxa"/>
            <w:tcBorders>
              <w:top w:val="nil"/>
              <w:left w:val="nil"/>
              <w:bottom w:val="single" w:sz="8" w:space="0" w:color="auto"/>
              <w:right w:val="single" w:sz="8" w:space="0" w:color="auto"/>
            </w:tcBorders>
            <w:shd w:val="clear" w:color="000000" w:fill="DDEBF7"/>
            <w:vAlign w:val="center"/>
          </w:tcPr>
          <w:p w14:paraId="41C03128" w14:textId="77777777" w:rsidR="00D30592" w:rsidRPr="005F27D3" w:rsidRDefault="00D30592" w:rsidP="00C40171">
            <w:pPr>
              <w:rPr>
                <w:rFonts w:eastAsia="Times New Roman" w:cs="Calibri"/>
                <w:sz w:val="20"/>
                <w:szCs w:val="20"/>
              </w:rPr>
            </w:pPr>
            <w:r w:rsidRPr="005F27D3">
              <w:rPr>
                <w:rFonts w:eastAsia="Times New Roman" w:cs="Calibri"/>
                <w:sz w:val="20"/>
                <w:szCs w:val="20"/>
              </w:rPr>
              <w:t>3</w:t>
            </w:r>
          </w:p>
        </w:tc>
      </w:tr>
      <w:tr w:rsidR="00D30592" w:rsidRPr="005F27D3" w14:paraId="5899FE4F"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D0C023B"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26</w:t>
            </w:r>
          </w:p>
        </w:tc>
        <w:tc>
          <w:tcPr>
            <w:tcW w:w="6840" w:type="dxa"/>
            <w:tcBorders>
              <w:top w:val="nil"/>
              <w:left w:val="nil"/>
              <w:bottom w:val="single" w:sz="8" w:space="0" w:color="auto"/>
              <w:right w:val="single" w:sz="8" w:space="0" w:color="auto"/>
            </w:tcBorders>
            <w:shd w:val="clear" w:color="000000" w:fill="DDEBF7"/>
            <w:vAlign w:val="center"/>
            <w:hideMark/>
          </w:tcPr>
          <w:p w14:paraId="60BE6F18"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Realizimi i Planit Lokal të Veprimit në mjedis</w:t>
            </w:r>
          </w:p>
        </w:tc>
        <w:tc>
          <w:tcPr>
            <w:tcW w:w="1080" w:type="dxa"/>
            <w:tcBorders>
              <w:top w:val="nil"/>
              <w:left w:val="nil"/>
              <w:bottom w:val="single" w:sz="8" w:space="0" w:color="auto"/>
              <w:right w:val="single" w:sz="8" w:space="0" w:color="auto"/>
            </w:tcBorders>
            <w:shd w:val="clear" w:color="000000" w:fill="DDEBF7"/>
            <w:vAlign w:val="center"/>
            <w:hideMark/>
          </w:tcPr>
          <w:p w14:paraId="04B8C783"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2</w:t>
            </w:r>
          </w:p>
        </w:tc>
        <w:tc>
          <w:tcPr>
            <w:tcW w:w="1260" w:type="dxa"/>
            <w:tcBorders>
              <w:top w:val="nil"/>
              <w:left w:val="nil"/>
              <w:bottom w:val="single" w:sz="8" w:space="0" w:color="auto"/>
              <w:right w:val="single" w:sz="8" w:space="0" w:color="auto"/>
            </w:tcBorders>
            <w:shd w:val="clear" w:color="000000" w:fill="DDEBF7"/>
            <w:vAlign w:val="center"/>
          </w:tcPr>
          <w:p w14:paraId="3FCA8D42" w14:textId="77777777" w:rsidR="00D30592" w:rsidRPr="005F27D3" w:rsidRDefault="00D30592" w:rsidP="00C40171">
            <w:pPr>
              <w:rPr>
                <w:rFonts w:eastAsia="Times New Roman" w:cs="Calibri"/>
                <w:sz w:val="20"/>
                <w:szCs w:val="20"/>
              </w:rPr>
            </w:pPr>
            <w:r w:rsidRPr="005F27D3">
              <w:rPr>
                <w:rFonts w:eastAsia="Times New Roman" w:cs="Calibri"/>
                <w:sz w:val="20"/>
                <w:szCs w:val="20"/>
              </w:rPr>
              <w:t>2</w:t>
            </w:r>
          </w:p>
        </w:tc>
      </w:tr>
      <w:tr w:rsidR="00D30592" w:rsidRPr="005F27D3" w14:paraId="10271324"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14:paraId="26BDF4AB"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IX</w:t>
            </w:r>
          </w:p>
        </w:tc>
        <w:tc>
          <w:tcPr>
            <w:tcW w:w="6840" w:type="dxa"/>
            <w:tcBorders>
              <w:top w:val="nil"/>
              <w:left w:val="nil"/>
              <w:bottom w:val="single" w:sz="8" w:space="0" w:color="auto"/>
              <w:right w:val="single" w:sz="8" w:space="0" w:color="auto"/>
            </w:tcBorders>
            <w:shd w:val="clear" w:color="000000" w:fill="9BC2E6"/>
            <w:vAlign w:val="center"/>
            <w:hideMark/>
          </w:tcPr>
          <w:p w14:paraId="60600109"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Arsimi para-universitar</w:t>
            </w:r>
          </w:p>
        </w:tc>
        <w:tc>
          <w:tcPr>
            <w:tcW w:w="1080" w:type="dxa"/>
            <w:tcBorders>
              <w:top w:val="nil"/>
              <w:left w:val="nil"/>
              <w:bottom w:val="single" w:sz="8" w:space="0" w:color="auto"/>
              <w:right w:val="single" w:sz="8" w:space="0" w:color="auto"/>
            </w:tcBorders>
            <w:shd w:val="clear" w:color="000000" w:fill="9BC2E6"/>
            <w:vAlign w:val="center"/>
            <w:hideMark/>
          </w:tcPr>
          <w:p w14:paraId="5E14A9F5"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8</w:t>
            </w:r>
          </w:p>
        </w:tc>
        <w:tc>
          <w:tcPr>
            <w:tcW w:w="1260" w:type="dxa"/>
            <w:tcBorders>
              <w:top w:val="nil"/>
              <w:left w:val="nil"/>
              <w:bottom w:val="single" w:sz="8" w:space="0" w:color="auto"/>
              <w:right w:val="single" w:sz="8" w:space="0" w:color="auto"/>
            </w:tcBorders>
            <w:shd w:val="clear" w:color="000000" w:fill="9BC2E6"/>
            <w:vAlign w:val="center"/>
          </w:tcPr>
          <w:p w14:paraId="59C9073A" w14:textId="77777777" w:rsidR="00D30592" w:rsidRPr="005F27D3" w:rsidRDefault="00D30592" w:rsidP="00C40171">
            <w:pPr>
              <w:rPr>
                <w:rFonts w:eastAsia="Times New Roman" w:cs="Calibri"/>
                <w:sz w:val="20"/>
                <w:szCs w:val="20"/>
              </w:rPr>
            </w:pPr>
            <w:r w:rsidRPr="005F27D3">
              <w:rPr>
                <w:rFonts w:eastAsia="Times New Roman" w:cs="Calibri"/>
                <w:sz w:val="20"/>
                <w:szCs w:val="20"/>
              </w:rPr>
              <w:t>8</w:t>
            </w:r>
          </w:p>
        </w:tc>
      </w:tr>
      <w:tr w:rsidR="00D30592" w:rsidRPr="005F27D3" w14:paraId="1C38AE2D" w14:textId="77777777" w:rsidTr="00C40171">
        <w:trPr>
          <w:trHeight w:val="565"/>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616021A"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27</w:t>
            </w:r>
          </w:p>
        </w:tc>
        <w:tc>
          <w:tcPr>
            <w:tcW w:w="6840" w:type="dxa"/>
            <w:tcBorders>
              <w:top w:val="nil"/>
              <w:left w:val="nil"/>
              <w:bottom w:val="single" w:sz="8" w:space="0" w:color="auto"/>
              <w:right w:val="single" w:sz="8" w:space="0" w:color="auto"/>
            </w:tcBorders>
            <w:shd w:val="clear" w:color="000000" w:fill="DDEBF7"/>
            <w:vAlign w:val="center"/>
            <w:hideMark/>
          </w:tcPr>
          <w:p w14:paraId="555B77DC"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 xml:space="preserve">Plotësimi i kushteve të kërkuara me infrastrukturë, pajisje dhe mjete në institucionet e arsimit parauniversitar  </w:t>
            </w:r>
          </w:p>
        </w:tc>
        <w:tc>
          <w:tcPr>
            <w:tcW w:w="1080" w:type="dxa"/>
            <w:tcBorders>
              <w:top w:val="nil"/>
              <w:left w:val="nil"/>
              <w:bottom w:val="single" w:sz="8" w:space="0" w:color="auto"/>
              <w:right w:val="single" w:sz="8" w:space="0" w:color="auto"/>
            </w:tcBorders>
            <w:shd w:val="clear" w:color="000000" w:fill="DDEBF7"/>
            <w:vAlign w:val="center"/>
            <w:hideMark/>
          </w:tcPr>
          <w:p w14:paraId="311219A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1E6ED045"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7D63952C" w14:textId="77777777" w:rsidTr="00C40171">
        <w:trPr>
          <w:trHeight w:val="340"/>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457EB649"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28</w:t>
            </w:r>
          </w:p>
        </w:tc>
        <w:tc>
          <w:tcPr>
            <w:tcW w:w="6840" w:type="dxa"/>
            <w:tcBorders>
              <w:top w:val="nil"/>
              <w:left w:val="nil"/>
              <w:bottom w:val="single" w:sz="8" w:space="0" w:color="auto"/>
              <w:right w:val="single" w:sz="8" w:space="0" w:color="auto"/>
            </w:tcBorders>
            <w:shd w:val="clear" w:color="000000" w:fill="DDEBF7"/>
            <w:vAlign w:val="center"/>
            <w:hideMark/>
          </w:tcPr>
          <w:p w14:paraId="2923E25E"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Niveli i pajtueshmërisë me raportin e synuar nxënës për mësimdhënës</w:t>
            </w:r>
          </w:p>
        </w:tc>
        <w:tc>
          <w:tcPr>
            <w:tcW w:w="1080" w:type="dxa"/>
            <w:tcBorders>
              <w:top w:val="nil"/>
              <w:left w:val="nil"/>
              <w:bottom w:val="single" w:sz="8" w:space="0" w:color="auto"/>
              <w:right w:val="single" w:sz="8" w:space="0" w:color="auto"/>
            </w:tcBorders>
            <w:shd w:val="clear" w:color="000000" w:fill="DDEBF7"/>
            <w:vAlign w:val="center"/>
            <w:hideMark/>
          </w:tcPr>
          <w:p w14:paraId="60AFED70"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5834D1DB"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5A37507F"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9BC2E6"/>
            <w:vAlign w:val="center"/>
            <w:hideMark/>
          </w:tcPr>
          <w:p w14:paraId="705EB849"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X</w:t>
            </w:r>
          </w:p>
        </w:tc>
        <w:tc>
          <w:tcPr>
            <w:tcW w:w="6840" w:type="dxa"/>
            <w:tcBorders>
              <w:top w:val="nil"/>
              <w:left w:val="nil"/>
              <w:bottom w:val="single" w:sz="8" w:space="0" w:color="auto"/>
              <w:right w:val="single" w:sz="8" w:space="0" w:color="auto"/>
            </w:tcBorders>
            <w:shd w:val="clear" w:color="000000" w:fill="9BC2E6"/>
            <w:vAlign w:val="center"/>
            <w:hideMark/>
          </w:tcPr>
          <w:p w14:paraId="7CD0B9BC" w14:textId="77777777" w:rsidR="00D30592" w:rsidRPr="005F27D3" w:rsidRDefault="00D30592" w:rsidP="00C40171">
            <w:pPr>
              <w:rPr>
                <w:rFonts w:eastAsia="Times New Roman" w:cs="Calibri"/>
                <w:color w:val="FFFFFF"/>
                <w:sz w:val="20"/>
                <w:szCs w:val="20"/>
              </w:rPr>
            </w:pPr>
            <w:r w:rsidRPr="005F27D3">
              <w:rPr>
                <w:rFonts w:eastAsia="Times New Roman" w:cs="Calibri"/>
                <w:color w:val="FFFFFF"/>
                <w:sz w:val="20"/>
                <w:szCs w:val="20"/>
              </w:rPr>
              <w:t>Kujdesi shëndetësor primar</w:t>
            </w:r>
          </w:p>
        </w:tc>
        <w:tc>
          <w:tcPr>
            <w:tcW w:w="1080" w:type="dxa"/>
            <w:tcBorders>
              <w:top w:val="nil"/>
              <w:left w:val="nil"/>
              <w:bottom w:val="single" w:sz="8" w:space="0" w:color="auto"/>
              <w:right w:val="single" w:sz="8" w:space="0" w:color="auto"/>
            </w:tcBorders>
            <w:shd w:val="clear" w:color="000000" w:fill="9BC2E6"/>
            <w:vAlign w:val="center"/>
            <w:hideMark/>
          </w:tcPr>
          <w:p w14:paraId="6E724CD1"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8</w:t>
            </w:r>
          </w:p>
        </w:tc>
        <w:tc>
          <w:tcPr>
            <w:tcW w:w="1260" w:type="dxa"/>
            <w:tcBorders>
              <w:top w:val="nil"/>
              <w:left w:val="nil"/>
              <w:bottom w:val="single" w:sz="8" w:space="0" w:color="auto"/>
              <w:right w:val="single" w:sz="8" w:space="0" w:color="auto"/>
            </w:tcBorders>
            <w:shd w:val="clear" w:color="000000" w:fill="9BC2E6"/>
            <w:vAlign w:val="center"/>
          </w:tcPr>
          <w:p w14:paraId="31F9E0F1" w14:textId="77777777" w:rsidR="00D30592" w:rsidRPr="005F27D3" w:rsidRDefault="00D30592" w:rsidP="00C40171">
            <w:pPr>
              <w:rPr>
                <w:rFonts w:eastAsia="Times New Roman" w:cs="Calibri"/>
                <w:sz w:val="20"/>
                <w:szCs w:val="20"/>
              </w:rPr>
            </w:pPr>
            <w:r w:rsidRPr="005F27D3">
              <w:rPr>
                <w:rFonts w:eastAsia="Times New Roman" w:cs="Calibri"/>
                <w:sz w:val="20"/>
                <w:szCs w:val="20"/>
              </w:rPr>
              <w:t>8</w:t>
            </w:r>
          </w:p>
        </w:tc>
      </w:tr>
      <w:tr w:rsidR="00D30592" w:rsidRPr="005F27D3" w14:paraId="4BFD4131" w14:textId="77777777" w:rsidTr="00C40171">
        <w:trPr>
          <w:trHeight w:val="298"/>
        </w:trPr>
        <w:tc>
          <w:tcPr>
            <w:tcW w:w="620" w:type="dxa"/>
            <w:tcBorders>
              <w:top w:val="nil"/>
              <w:left w:val="single" w:sz="8" w:space="0" w:color="auto"/>
              <w:bottom w:val="single" w:sz="8" w:space="0" w:color="auto"/>
              <w:right w:val="single" w:sz="8" w:space="0" w:color="auto"/>
            </w:tcBorders>
            <w:shd w:val="clear" w:color="000000" w:fill="DDEBF7"/>
            <w:vAlign w:val="center"/>
            <w:hideMark/>
          </w:tcPr>
          <w:p w14:paraId="1717F4E7"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29</w:t>
            </w:r>
          </w:p>
        </w:tc>
        <w:tc>
          <w:tcPr>
            <w:tcW w:w="6840" w:type="dxa"/>
            <w:tcBorders>
              <w:top w:val="nil"/>
              <w:left w:val="nil"/>
              <w:bottom w:val="single" w:sz="8" w:space="0" w:color="auto"/>
              <w:right w:val="single" w:sz="8" w:space="0" w:color="auto"/>
            </w:tcBorders>
            <w:shd w:val="clear" w:color="000000" w:fill="DDEBF7"/>
            <w:vAlign w:val="center"/>
            <w:hideMark/>
          </w:tcPr>
          <w:p w14:paraId="0D1AF074"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Njësitë e shëndetësisë primare me pajisje dhe shërbime laboratorike sipas udhëzimit administrativ</w:t>
            </w:r>
          </w:p>
        </w:tc>
        <w:tc>
          <w:tcPr>
            <w:tcW w:w="1080" w:type="dxa"/>
            <w:tcBorders>
              <w:top w:val="nil"/>
              <w:left w:val="nil"/>
              <w:bottom w:val="single" w:sz="8" w:space="0" w:color="auto"/>
              <w:right w:val="single" w:sz="8" w:space="0" w:color="auto"/>
            </w:tcBorders>
            <w:shd w:val="clear" w:color="000000" w:fill="DDEBF7"/>
            <w:vAlign w:val="center"/>
            <w:hideMark/>
          </w:tcPr>
          <w:p w14:paraId="5D873DE6"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8" w:space="0" w:color="auto"/>
              <w:right w:val="single" w:sz="8" w:space="0" w:color="auto"/>
            </w:tcBorders>
            <w:shd w:val="clear" w:color="000000" w:fill="DDEBF7"/>
            <w:vAlign w:val="center"/>
          </w:tcPr>
          <w:p w14:paraId="285E7D65"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2E36124A" w14:textId="77777777" w:rsidTr="00C40171">
        <w:trPr>
          <w:trHeight w:val="298"/>
        </w:trPr>
        <w:tc>
          <w:tcPr>
            <w:tcW w:w="620" w:type="dxa"/>
            <w:tcBorders>
              <w:top w:val="nil"/>
              <w:left w:val="single" w:sz="8" w:space="0" w:color="auto"/>
              <w:bottom w:val="single" w:sz="4" w:space="0" w:color="auto"/>
              <w:right w:val="single" w:sz="8" w:space="0" w:color="auto"/>
            </w:tcBorders>
            <w:shd w:val="clear" w:color="000000" w:fill="DDEBF7"/>
            <w:vAlign w:val="center"/>
            <w:hideMark/>
          </w:tcPr>
          <w:p w14:paraId="4DBAC2CD"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30</w:t>
            </w:r>
          </w:p>
        </w:tc>
        <w:tc>
          <w:tcPr>
            <w:tcW w:w="6840" w:type="dxa"/>
            <w:tcBorders>
              <w:top w:val="nil"/>
              <w:left w:val="nil"/>
              <w:bottom w:val="single" w:sz="4" w:space="0" w:color="auto"/>
              <w:right w:val="single" w:sz="8" w:space="0" w:color="auto"/>
            </w:tcBorders>
            <w:shd w:val="clear" w:color="000000" w:fill="DDEBF7"/>
            <w:vAlign w:val="center"/>
            <w:hideMark/>
          </w:tcPr>
          <w:p w14:paraId="10D00FB0" w14:textId="77777777" w:rsidR="00D30592" w:rsidRPr="005F27D3" w:rsidRDefault="00D30592" w:rsidP="00C40171">
            <w:pPr>
              <w:rPr>
                <w:rFonts w:eastAsia="Times New Roman" w:cs="Calibri"/>
                <w:color w:val="000000"/>
                <w:sz w:val="20"/>
                <w:szCs w:val="20"/>
              </w:rPr>
            </w:pPr>
            <w:r w:rsidRPr="005F27D3">
              <w:rPr>
                <w:rFonts w:eastAsia="Times New Roman" w:cs="Calibri"/>
                <w:color w:val="000000"/>
                <w:sz w:val="20"/>
                <w:szCs w:val="20"/>
              </w:rPr>
              <w:t xml:space="preserve">Niveli i pajtueshmërisë me ekipet e mjekësisë familjare dhe shëndetit oral </w:t>
            </w:r>
          </w:p>
        </w:tc>
        <w:tc>
          <w:tcPr>
            <w:tcW w:w="1080" w:type="dxa"/>
            <w:tcBorders>
              <w:top w:val="nil"/>
              <w:left w:val="nil"/>
              <w:bottom w:val="single" w:sz="4" w:space="0" w:color="auto"/>
              <w:right w:val="single" w:sz="8" w:space="0" w:color="auto"/>
            </w:tcBorders>
            <w:shd w:val="clear" w:color="000000" w:fill="DDEBF7"/>
            <w:vAlign w:val="center"/>
            <w:hideMark/>
          </w:tcPr>
          <w:p w14:paraId="18F684EB" w14:textId="77777777" w:rsidR="00D30592" w:rsidRPr="005F27D3" w:rsidRDefault="00D30592" w:rsidP="00C40171">
            <w:pPr>
              <w:jc w:val="center"/>
              <w:rPr>
                <w:rFonts w:eastAsia="Times New Roman" w:cs="Calibri"/>
                <w:sz w:val="20"/>
                <w:szCs w:val="20"/>
              </w:rPr>
            </w:pPr>
            <w:r w:rsidRPr="005F27D3">
              <w:rPr>
                <w:rFonts w:eastAsia="Times New Roman" w:cs="Calibri"/>
                <w:sz w:val="20"/>
                <w:szCs w:val="20"/>
              </w:rPr>
              <w:t>4</w:t>
            </w:r>
          </w:p>
        </w:tc>
        <w:tc>
          <w:tcPr>
            <w:tcW w:w="1260" w:type="dxa"/>
            <w:tcBorders>
              <w:top w:val="nil"/>
              <w:left w:val="nil"/>
              <w:bottom w:val="single" w:sz="4" w:space="0" w:color="auto"/>
              <w:right w:val="single" w:sz="8" w:space="0" w:color="auto"/>
            </w:tcBorders>
            <w:shd w:val="clear" w:color="000000" w:fill="DDEBF7"/>
            <w:vAlign w:val="center"/>
          </w:tcPr>
          <w:p w14:paraId="4455E4C4" w14:textId="77777777" w:rsidR="00D30592" w:rsidRPr="005F27D3" w:rsidRDefault="00D30592" w:rsidP="00C40171">
            <w:pPr>
              <w:rPr>
                <w:rFonts w:eastAsia="Times New Roman" w:cs="Calibri"/>
                <w:sz w:val="20"/>
                <w:szCs w:val="20"/>
              </w:rPr>
            </w:pPr>
            <w:r w:rsidRPr="005F27D3">
              <w:rPr>
                <w:rFonts w:eastAsia="Times New Roman" w:cs="Calibri"/>
                <w:sz w:val="20"/>
                <w:szCs w:val="20"/>
              </w:rPr>
              <w:t>4</w:t>
            </w:r>
          </w:p>
        </w:tc>
      </w:tr>
      <w:tr w:rsidR="00D30592" w:rsidRPr="005F27D3" w14:paraId="18922562" w14:textId="77777777" w:rsidTr="00C40171">
        <w:trPr>
          <w:trHeight w:val="298"/>
        </w:trPr>
        <w:tc>
          <w:tcPr>
            <w:tcW w:w="7460" w:type="dxa"/>
            <w:gridSpan w:val="2"/>
            <w:tcBorders>
              <w:top w:val="single" w:sz="4" w:space="0" w:color="auto"/>
              <w:left w:val="single" w:sz="8" w:space="0" w:color="auto"/>
              <w:bottom w:val="single" w:sz="4" w:space="0" w:color="auto"/>
              <w:right w:val="single" w:sz="8" w:space="0" w:color="auto"/>
            </w:tcBorders>
            <w:shd w:val="clear" w:color="000000" w:fill="DDEBF7"/>
            <w:vAlign w:val="center"/>
          </w:tcPr>
          <w:p w14:paraId="6B68679D" w14:textId="77777777" w:rsidR="00D30592" w:rsidRPr="005F27D3" w:rsidRDefault="00D30592" w:rsidP="00C40171">
            <w:pPr>
              <w:rPr>
                <w:rFonts w:eastAsia="Times New Roman" w:cs="Calibri"/>
                <w:b/>
                <w:bCs/>
                <w:color w:val="000000"/>
                <w:sz w:val="20"/>
                <w:szCs w:val="20"/>
              </w:rPr>
            </w:pPr>
            <w:r w:rsidRPr="005F27D3">
              <w:rPr>
                <w:rFonts w:eastAsia="Times New Roman" w:cs="Calibri"/>
                <w:b/>
                <w:bCs/>
                <w:color w:val="000000"/>
                <w:sz w:val="20"/>
                <w:szCs w:val="20"/>
              </w:rPr>
              <w:t>Totali i pikëve</w:t>
            </w:r>
          </w:p>
        </w:tc>
        <w:tc>
          <w:tcPr>
            <w:tcW w:w="1080" w:type="dxa"/>
            <w:tcBorders>
              <w:top w:val="single" w:sz="4" w:space="0" w:color="auto"/>
              <w:left w:val="nil"/>
              <w:bottom w:val="single" w:sz="4" w:space="0" w:color="auto"/>
              <w:right w:val="single" w:sz="8" w:space="0" w:color="auto"/>
            </w:tcBorders>
            <w:shd w:val="clear" w:color="000000" w:fill="DDEBF7"/>
            <w:vAlign w:val="center"/>
          </w:tcPr>
          <w:p w14:paraId="1F5BDDDC" w14:textId="77777777" w:rsidR="00D30592" w:rsidRPr="005F27D3" w:rsidRDefault="00D30592" w:rsidP="00C40171">
            <w:pPr>
              <w:jc w:val="center"/>
              <w:rPr>
                <w:rFonts w:eastAsia="Times New Roman" w:cs="Calibri"/>
                <w:b/>
                <w:bCs/>
                <w:sz w:val="20"/>
                <w:szCs w:val="20"/>
              </w:rPr>
            </w:pPr>
            <w:r w:rsidRPr="005F27D3">
              <w:rPr>
                <w:rFonts w:eastAsia="Times New Roman" w:cs="Calibri"/>
                <w:b/>
                <w:bCs/>
                <w:sz w:val="20"/>
                <w:szCs w:val="20"/>
              </w:rPr>
              <w:t>100</w:t>
            </w:r>
          </w:p>
        </w:tc>
        <w:tc>
          <w:tcPr>
            <w:tcW w:w="1260" w:type="dxa"/>
            <w:tcBorders>
              <w:top w:val="single" w:sz="4" w:space="0" w:color="auto"/>
              <w:left w:val="nil"/>
              <w:bottom w:val="single" w:sz="4" w:space="0" w:color="auto"/>
              <w:right w:val="single" w:sz="8" w:space="0" w:color="auto"/>
            </w:tcBorders>
            <w:shd w:val="clear" w:color="000000" w:fill="DDEBF7"/>
            <w:vAlign w:val="center"/>
          </w:tcPr>
          <w:p w14:paraId="225B0316" w14:textId="5C526C46" w:rsidR="00D30592" w:rsidRPr="005F27D3" w:rsidRDefault="00D30592" w:rsidP="00C40171">
            <w:pPr>
              <w:rPr>
                <w:rFonts w:eastAsia="Times New Roman" w:cs="Calibri"/>
                <w:b/>
                <w:bCs/>
                <w:sz w:val="20"/>
                <w:szCs w:val="20"/>
              </w:rPr>
            </w:pPr>
            <w:r w:rsidRPr="005F27D3">
              <w:rPr>
                <w:rFonts w:eastAsia="Times New Roman" w:cs="Calibri"/>
                <w:b/>
                <w:bCs/>
                <w:sz w:val="20"/>
                <w:szCs w:val="20"/>
              </w:rPr>
              <w:t>9</w:t>
            </w:r>
            <w:r w:rsidR="0054400A">
              <w:rPr>
                <w:rFonts w:eastAsia="Times New Roman" w:cs="Calibri"/>
                <w:b/>
                <w:bCs/>
                <w:sz w:val="20"/>
                <w:szCs w:val="20"/>
              </w:rPr>
              <w:t>8</w:t>
            </w:r>
          </w:p>
        </w:tc>
      </w:tr>
    </w:tbl>
    <w:p w14:paraId="0DC7435C" w14:textId="741BD470" w:rsidR="0086396D" w:rsidRPr="004D2E1C" w:rsidRDefault="0086396D" w:rsidP="00DA3FF2">
      <w:pPr>
        <w:spacing w:before="60" w:line="264" w:lineRule="auto"/>
        <w:jc w:val="both"/>
        <w:rPr>
          <w:rFonts w:asciiTheme="majorHAnsi" w:hAnsiTheme="majorHAnsi"/>
          <w:sz w:val="21"/>
          <w:szCs w:val="21"/>
        </w:rPr>
      </w:pPr>
    </w:p>
    <w:p w14:paraId="306FCE21" w14:textId="77777777" w:rsidR="00CD79F5" w:rsidRPr="004D2E1C"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Treguesit pasqyrojnë fushat e </w:t>
      </w:r>
      <w:r w:rsidR="00674C44">
        <w:rPr>
          <w:rFonts w:asciiTheme="majorHAnsi" w:hAnsiTheme="majorHAnsi"/>
          <w:sz w:val="21"/>
          <w:szCs w:val="21"/>
        </w:rPr>
        <w:t>performancës komunale</w:t>
      </w:r>
      <w:r w:rsidRPr="004D2E1C">
        <w:rPr>
          <w:rFonts w:asciiTheme="majorHAnsi" w:hAnsiTheme="majorHAnsi"/>
          <w:sz w:val="21"/>
          <w:szCs w:val="21"/>
        </w:rPr>
        <w:t xml:space="preserve"> që</w:t>
      </w:r>
      <w:r w:rsidR="00567F8F">
        <w:rPr>
          <w:rFonts w:asciiTheme="majorHAnsi" w:hAnsiTheme="majorHAnsi"/>
          <w:sz w:val="21"/>
          <w:szCs w:val="21"/>
        </w:rPr>
        <w:t>:</w:t>
      </w:r>
      <w:r w:rsidRPr="004D2E1C">
        <w:rPr>
          <w:rFonts w:asciiTheme="majorHAnsi" w:hAnsiTheme="majorHAnsi"/>
          <w:sz w:val="21"/>
          <w:szCs w:val="21"/>
        </w:rPr>
        <w:t xml:space="preserve"> (i) konsiderohen të rëndësishme për një funksionim të mirë të strukturave komunale si subjekte të qeverisjes lokale demokratike dhe (ii) konsiderohen të kenë hapësirë për përmirësim, në të gjitha nivelet për të gjitha komunat. </w:t>
      </w:r>
      <w:r w:rsidR="00B4288A">
        <w:rPr>
          <w:rFonts w:asciiTheme="majorHAnsi" w:hAnsiTheme="majorHAnsi"/>
          <w:sz w:val="21"/>
          <w:szCs w:val="21"/>
        </w:rPr>
        <w:t>GPK</w:t>
      </w:r>
      <w:r w:rsidRPr="004D2E1C">
        <w:rPr>
          <w:rFonts w:asciiTheme="majorHAnsi" w:hAnsiTheme="majorHAnsi"/>
          <w:sz w:val="21"/>
          <w:szCs w:val="21"/>
        </w:rPr>
        <w:t xml:space="preserve"> </w:t>
      </w:r>
      <w:r w:rsidR="0008450B" w:rsidRPr="004D2E1C">
        <w:rPr>
          <w:rFonts w:asciiTheme="majorHAnsi" w:hAnsiTheme="majorHAnsi"/>
          <w:sz w:val="21"/>
          <w:szCs w:val="21"/>
        </w:rPr>
        <w:t>përq</w:t>
      </w:r>
      <w:r w:rsidR="00210D4C">
        <w:rPr>
          <w:rFonts w:asciiTheme="majorHAnsi" w:hAnsiTheme="majorHAnsi"/>
          <w:sz w:val="21"/>
          <w:szCs w:val="21"/>
        </w:rPr>
        <w:t>ë</w:t>
      </w:r>
      <w:r w:rsidR="0008450B" w:rsidRPr="004D2E1C">
        <w:rPr>
          <w:rFonts w:asciiTheme="majorHAnsi" w:hAnsiTheme="majorHAnsi"/>
          <w:sz w:val="21"/>
          <w:szCs w:val="21"/>
        </w:rPr>
        <w:t>ndrohet</w:t>
      </w:r>
      <w:r w:rsidRPr="004D2E1C">
        <w:rPr>
          <w:rFonts w:asciiTheme="majorHAnsi" w:hAnsiTheme="majorHAnsi"/>
          <w:sz w:val="21"/>
          <w:szCs w:val="21"/>
        </w:rPr>
        <w:t xml:space="preserve"> në fushat ku </w:t>
      </w:r>
      <w:r w:rsidR="001974F9">
        <w:rPr>
          <w:rFonts w:asciiTheme="majorHAnsi" w:hAnsiTheme="majorHAnsi"/>
          <w:sz w:val="21"/>
          <w:szCs w:val="21"/>
        </w:rPr>
        <w:t xml:space="preserve">komunat </w:t>
      </w:r>
      <w:r w:rsidRPr="004D2E1C">
        <w:rPr>
          <w:rFonts w:asciiTheme="majorHAnsi" w:hAnsiTheme="majorHAnsi"/>
          <w:sz w:val="21"/>
          <w:szCs w:val="21"/>
        </w:rPr>
        <w:t>kanë nevojë dhe mund të bëjnë përmirësime të mëtejshme. Granti do të krijojë stimu</w:t>
      </w:r>
      <w:r w:rsidR="009E0008">
        <w:rPr>
          <w:rFonts w:asciiTheme="majorHAnsi" w:hAnsiTheme="majorHAnsi"/>
          <w:sz w:val="21"/>
          <w:szCs w:val="21"/>
        </w:rPr>
        <w:t xml:space="preserve">j </w:t>
      </w:r>
      <w:r w:rsidRPr="004D2E1C">
        <w:rPr>
          <w:rFonts w:asciiTheme="majorHAnsi" w:hAnsiTheme="majorHAnsi"/>
          <w:sz w:val="21"/>
          <w:szCs w:val="21"/>
        </w:rPr>
        <w:t xml:space="preserve">për të lehtësuar këtë ndryshim. </w:t>
      </w:r>
    </w:p>
    <w:p w14:paraId="4C439A2F" w14:textId="12DB1101" w:rsidR="00CD79F5" w:rsidRPr="004D2E1C"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Treguesit e ndryshëm kanë </w:t>
      </w:r>
      <w:r w:rsidR="000D61D9">
        <w:rPr>
          <w:rFonts w:asciiTheme="majorHAnsi" w:hAnsiTheme="majorHAnsi"/>
          <w:sz w:val="21"/>
          <w:szCs w:val="21"/>
        </w:rPr>
        <w:t>pik</w:t>
      </w:r>
      <w:r w:rsidR="000D61D9" w:rsidRPr="004D2E1C">
        <w:rPr>
          <w:rFonts w:asciiTheme="majorHAnsi" w:hAnsiTheme="majorHAnsi"/>
          <w:sz w:val="21"/>
          <w:szCs w:val="21"/>
        </w:rPr>
        <w:t>ë</w:t>
      </w:r>
      <w:r w:rsidR="000D61D9">
        <w:rPr>
          <w:rFonts w:asciiTheme="majorHAnsi" w:hAnsiTheme="majorHAnsi"/>
          <w:sz w:val="21"/>
          <w:szCs w:val="21"/>
        </w:rPr>
        <w:t xml:space="preserve"> </w:t>
      </w:r>
      <w:r w:rsidRPr="004D2E1C">
        <w:rPr>
          <w:rFonts w:asciiTheme="majorHAnsi" w:hAnsiTheme="majorHAnsi"/>
          <w:sz w:val="21"/>
          <w:szCs w:val="21"/>
        </w:rPr>
        <w:t xml:space="preserve">të ndryshme maksimale, në lidhje me peshën dhe rëndësinë e </w:t>
      </w:r>
      <w:r w:rsidR="00A134E5">
        <w:rPr>
          <w:rFonts w:asciiTheme="majorHAnsi" w:hAnsiTheme="majorHAnsi"/>
          <w:sz w:val="21"/>
          <w:szCs w:val="21"/>
        </w:rPr>
        <w:t>atrib</w:t>
      </w:r>
      <w:r w:rsidR="004F73B4" w:rsidRPr="004D2E1C">
        <w:rPr>
          <w:rFonts w:asciiTheme="majorHAnsi" w:hAnsiTheme="majorHAnsi"/>
          <w:sz w:val="21"/>
          <w:szCs w:val="21"/>
        </w:rPr>
        <w:t>uar të tyre</w:t>
      </w:r>
      <w:r w:rsidRPr="004D2E1C">
        <w:rPr>
          <w:rFonts w:asciiTheme="majorHAnsi" w:hAnsiTheme="majorHAnsi"/>
          <w:sz w:val="21"/>
          <w:szCs w:val="21"/>
        </w:rPr>
        <w:t xml:space="preserve">. Shtojca </w:t>
      </w:r>
      <w:r w:rsidR="00250BE5">
        <w:rPr>
          <w:rFonts w:asciiTheme="majorHAnsi" w:hAnsiTheme="majorHAnsi"/>
          <w:sz w:val="21"/>
          <w:szCs w:val="21"/>
        </w:rPr>
        <w:t>3</w:t>
      </w:r>
      <w:r w:rsidRPr="004D2E1C">
        <w:rPr>
          <w:rFonts w:asciiTheme="majorHAnsi" w:hAnsiTheme="majorHAnsi"/>
          <w:sz w:val="21"/>
          <w:szCs w:val="21"/>
        </w:rPr>
        <w:t xml:space="preserve"> ka një udhëzues të detajuar mbi </w:t>
      </w:r>
      <w:r w:rsidR="004F73B4" w:rsidRPr="004D2E1C">
        <w:rPr>
          <w:rFonts w:asciiTheme="majorHAnsi" w:hAnsiTheme="majorHAnsi"/>
          <w:sz w:val="21"/>
          <w:szCs w:val="21"/>
        </w:rPr>
        <w:t>caktimin</w:t>
      </w:r>
      <w:r w:rsidRPr="004D2E1C">
        <w:rPr>
          <w:rFonts w:asciiTheme="majorHAnsi" w:hAnsiTheme="majorHAnsi"/>
          <w:sz w:val="21"/>
          <w:szCs w:val="21"/>
        </w:rPr>
        <w:t xml:space="preserve"> e pikëve brenda pikëve maksimale. Pikët </w:t>
      </w:r>
      <w:r w:rsidR="00D62F2A">
        <w:rPr>
          <w:rFonts w:asciiTheme="majorHAnsi" w:hAnsiTheme="majorHAnsi"/>
          <w:sz w:val="21"/>
          <w:szCs w:val="21"/>
        </w:rPr>
        <w:t>jan</w:t>
      </w:r>
      <w:r w:rsidR="00210D4C">
        <w:rPr>
          <w:rFonts w:asciiTheme="majorHAnsi" w:hAnsiTheme="majorHAnsi"/>
          <w:sz w:val="21"/>
          <w:szCs w:val="21"/>
        </w:rPr>
        <w:t>ë</w:t>
      </w:r>
      <w:r w:rsidR="00D62F2A">
        <w:rPr>
          <w:rFonts w:asciiTheme="majorHAnsi" w:hAnsiTheme="majorHAnsi"/>
          <w:sz w:val="21"/>
          <w:szCs w:val="21"/>
        </w:rPr>
        <w:t xml:space="preserve"> kalibruar </w:t>
      </w:r>
      <w:r w:rsidRPr="004D2E1C">
        <w:rPr>
          <w:rFonts w:asciiTheme="majorHAnsi" w:hAnsiTheme="majorHAnsi"/>
          <w:sz w:val="21"/>
          <w:szCs w:val="21"/>
        </w:rPr>
        <w:t xml:space="preserve">në mënyrë të tillë që të shpërblehen nivele të mira dhe të pranueshme të performancës, por </w:t>
      </w:r>
      <w:r w:rsidR="00D62F2A">
        <w:rPr>
          <w:rFonts w:asciiTheme="majorHAnsi" w:hAnsiTheme="majorHAnsi"/>
          <w:sz w:val="21"/>
          <w:szCs w:val="21"/>
        </w:rPr>
        <w:t>q</w:t>
      </w:r>
      <w:r w:rsidR="00210D4C">
        <w:rPr>
          <w:rFonts w:asciiTheme="majorHAnsi" w:hAnsiTheme="majorHAnsi"/>
          <w:sz w:val="21"/>
          <w:szCs w:val="21"/>
        </w:rPr>
        <w:t>ë</w:t>
      </w:r>
      <w:r w:rsidR="00D62F2A">
        <w:rPr>
          <w:rFonts w:asciiTheme="majorHAnsi" w:hAnsiTheme="majorHAnsi"/>
          <w:sz w:val="21"/>
          <w:szCs w:val="21"/>
        </w:rPr>
        <w:t xml:space="preserve"> </w:t>
      </w:r>
      <w:r w:rsidRPr="004D2E1C">
        <w:rPr>
          <w:rFonts w:asciiTheme="majorHAnsi" w:hAnsiTheme="majorHAnsi"/>
          <w:sz w:val="21"/>
          <w:szCs w:val="21"/>
        </w:rPr>
        <w:t xml:space="preserve">për secilin tregues, </w:t>
      </w:r>
      <w:r w:rsidR="004F73B4" w:rsidRPr="004D2E1C">
        <w:rPr>
          <w:rFonts w:asciiTheme="majorHAnsi" w:hAnsiTheme="majorHAnsi"/>
          <w:sz w:val="21"/>
          <w:szCs w:val="21"/>
        </w:rPr>
        <w:t xml:space="preserve">për </w:t>
      </w:r>
      <w:r w:rsidRPr="004D2E1C">
        <w:rPr>
          <w:rFonts w:asciiTheme="majorHAnsi" w:hAnsiTheme="majorHAnsi"/>
          <w:sz w:val="21"/>
          <w:szCs w:val="21"/>
        </w:rPr>
        <w:t>performancë</w:t>
      </w:r>
      <w:r w:rsidR="004F73B4" w:rsidRPr="004D2E1C">
        <w:rPr>
          <w:rFonts w:asciiTheme="majorHAnsi" w:hAnsiTheme="majorHAnsi"/>
          <w:sz w:val="21"/>
          <w:szCs w:val="21"/>
        </w:rPr>
        <w:t>n</w:t>
      </w:r>
      <w:r w:rsidRPr="004D2E1C">
        <w:rPr>
          <w:rFonts w:asciiTheme="majorHAnsi" w:hAnsiTheme="majorHAnsi"/>
          <w:sz w:val="21"/>
          <w:szCs w:val="21"/>
        </w:rPr>
        <w:t xml:space="preserve"> nën-optimale jepen shumë pak ose aspak pikë, që do të thotë se pikët </w:t>
      </w:r>
      <w:r w:rsidR="00D62F2A" w:rsidRPr="004D2E1C">
        <w:rPr>
          <w:rFonts w:asciiTheme="majorHAnsi" w:hAnsiTheme="majorHAnsi"/>
          <w:sz w:val="21"/>
          <w:szCs w:val="21"/>
        </w:rPr>
        <w:t xml:space="preserve">me të vërtetë </w:t>
      </w:r>
      <w:r w:rsidRPr="004D2E1C">
        <w:rPr>
          <w:rFonts w:asciiTheme="majorHAnsi" w:hAnsiTheme="majorHAnsi"/>
          <w:sz w:val="21"/>
          <w:szCs w:val="21"/>
        </w:rPr>
        <w:t xml:space="preserve">stimulojnë performancën e mirë (në vend të performancës mesatare). Kjo gjithashtu do të thotë se komunat që performojnë mirë në një numër treguesish do të marrin </w:t>
      </w:r>
      <w:r w:rsidR="00D62F2A">
        <w:rPr>
          <w:rFonts w:asciiTheme="majorHAnsi" w:hAnsiTheme="majorHAnsi"/>
          <w:sz w:val="21"/>
          <w:szCs w:val="21"/>
        </w:rPr>
        <w:t>ndjesh</w:t>
      </w:r>
      <w:r w:rsidR="00210D4C">
        <w:rPr>
          <w:rFonts w:asciiTheme="majorHAnsi" w:hAnsiTheme="majorHAnsi"/>
          <w:sz w:val="21"/>
          <w:szCs w:val="21"/>
        </w:rPr>
        <w:t>ë</w:t>
      </w:r>
      <w:r w:rsidR="00D62F2A">
        <w:rPr>
          <w:rFonts w:asciiTheme="majorHAnsi" w:hAnsiTheme="majorHAnsi"/>
          <w:sz w:val="21"/>
          <w:szCs w:val="21"/>
        </w:rPr>
        <w:t xml:space="preserve">m </w:t>
      </w:r>
      <w:r w:rsidRPr="004D2E1C">
        <w:rPr>
          <w:rFonts w:asciiTheme="majorHAnsi" w:hAnsiTheme="majorHAnsi"/>
          <w:sz w:val="21"/>
          <w:szCs w:val="21"/>
        </w:rPr>
        <w:t xml:space="preserve">më shumë pikë se ato që tregojnë performancë të zakonshme. </w:t>
      </w:r>
    </w:p>
    <w:p w14:paraId="587EE0E1" w14:textId="77777777" w:rsidR="00CD79F5"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lastRenderedPageBreak/>
        <w:t xml:space="preserve">Është e rëndësishme të theksohet se treguesit janë përzgjedhur dhe formuluar në mënyrë të tillë që të </w:t>
      </w:r>
      <w:r w:rsidR="007B1D25">
        <w:rPr>
          <w:rFonts w:asciiTheme="majorHAnsi" w:hAnsiTheme="majorHAnsi"/>
          <w:sz w:val="21"/>
          <w:szCs w:val="21"/>
        </w:rPr>
        <w:t>jen</w:t>
      </w:r>
      <w:r w:rsidR="00BB1193">
        <w:rPr>
          <w:rFonts w:asciiTheme="majorHAnsi" w:hAnsiTheme="majorHAnsi"/>
          <w:sz w:val="21"/>
          <w:szCs w:val="21"/>
        </w:rPr>
        <w:t>ë</w:t>
      </w:r>
      <w:r w:rsidR="007B1D25">
        <w:rPr>
          <w:rFonts w:asciiTheme="majorHAnsi" w:hAnsiTheme="majorHAnsi"/>
          <w:sz w:val="21"/>
          <w:szCs w:val="21"/>
        </w:rPr>
        <w:t xml:space="preserve"> </w:t>
      </w:r>
      <w:r w:rsidRPr="004D2E1C">
        <w:rPr>
          <w:rFonts w:asciiTheme="majorHAnsi" w:hAnsiTheme="majorHAnsi"/>
          <w:sz w:val="21"/>
          <w:szCs w:val="21"/>
        </w:rPr>
        <w:t xml:space="preserve">të arritshëm në të njëjtën mënyrë nga të gjitha komunat, pavarësisht nga popullsia, madhësia e </w:t>
      </w:r>
      <w:r w:rsidR="00392FB7" w:rsidRPr="004D2E1C">
        <w:rPr>
          <w:rFonts w:asciiTheme="majorHAnsi" w:hAnsiTheme="majorHAnsi"/>
          <w:sz w:val="21"/>
          <w:szCs w:val="21"/>
        </w:rPr>
        <w:t>territorit</w:t>
      </w:r>
      <w:r w:rsidRPr="004D2E1C">
        <w:rPr>
          <w:rFonts w:asciiTheme="majorHAnsi" w:hAnsiTheme="majorHAnsi"/>
          <w:sz w:val="21"/>
          <w:szCs w:val="21"/>
        </w:rPr>
        <w:t xml:space="preserve"> apo fuqia ekonomike. Në parim, treguesit pasqyrojnë atributet që të gjitha komunat </w:t>
      </w:r>
      <w:r w:rsidRPr="00792B62">
        <w:rPr>
          <w:rFonts w:asciiTheme="majorHAnsi" w:hAnsiTheme="majorHAnsi"/>
          <w:i/>
          <w:sz w:val="21"/>
          <w:szCs w:val="21"/>
        </w:rPr>
        <w:t>‘duhet t'i kenë</w:t>
      </w:r>
      <w:r w:rsidRPr="004D2E1C">
        <w:rPr>
          <w:rFonts w:asciiTheme="majorHAnsi" w:hAnsiTheme="majorHAnsi"/>
          <w:sz w:val="21"/>
          <w:szCs w:val="21"/>
        </w:rPr>
        <w:t>’ - pasi ato janë pjesë e qeverisjes së mirë lokale, gjë që ju takon të gjithë qytetarëve të Kosovës.</w:t>
      </w:r>
    </w:p>
    <w:p w14:paraId="5815FAAC" w14:textId="77777777" w:rsidR="00BE0D6F" w:rsidRDefault="00BE0D6F" w:rsidP="00363711">
      <w:pPr>
        <w:spacing w:before="60" w:line="264" w:lineRule="auto"/>
        <w:jc w:val="both"/>
        <w:rPr>
          <w:rFonts w:asciiTheme="majorHAnsi" w:hAnsiTheme="majorHAnsi"/>
          <w:sz w:val="21"/>
          <w:szCs w:val="21"/>
        </w:rPr>
      </w:pPr>
    </w:p>
    <w:tbl>
      <w:tblPr>
        <w:tblW w:w="9411" w:type="dxa"/>
        <w:tblLook w:val="04A0" w:firstRow="1" w:lastRow="0" w:firstColumn="1" w:lastColumn="0" w:noHBand="0" w:noVBand="1"/>
      </w:tblPr>
      <w:tblGrid>
        <w:gridCol w:w="9411"/>
      </w:tblGrid>
      <w:tr w:rsidR="00BE0D6F" w:rsidRPr="005100C8" w14:paraId="4F7CFB77" w14:textId="77777777" w:rsidTr="00445751">
        <w:trPr>
          <w:trHeight w:val="1215"/>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14:paraId="389BE3BF" w14:textId="0FA23779" w:rsidR="00BE0D6F" w:rsidRPr="005100C8" w:rsidRDefault="00BE0D6F" w:rsidP="00445751">
            <w:pPr>
              <w:jc w:val="both"/>
              <w:rPr>
                <w:rFonts w:ascii="Calibri Light" w:eastAsia="Times New Roman" w:hAnsi="Calibri Light" w:cs="Calibri Light"/>
                <w:b/>
                <w:bCs/>
                <w:color w:val="FFFFFF"/>
                <w:sz w:val="22"/>
                <w:szCs w:val="22"/>
              </w:rPr>
            </w:pPr>
            <w:r w:rsidRPr="005100C8">
              <w:rPr>
                <w:rFonts w:ascii="Calibri Light" w:eastAsia="Times New Roman" w:hAnsi="Calibri Light" w:cs="Calibri Light"/>
                <w:b/>
                <w:bCs/>
                <w:color w:val="FFFFFF"/>
                <w:sz w:val="22"/>
                <w:szCs w:val="22"/>
              </w:rPr>
              <w:t>Treguesi nr. 16b</w:t>
            </w:r>
            <w:r w:rsidR="00756ABA">
              <w:rPr>
                <w:rFonts w:ascii="Calibri Light" w:eastAsia="Times New Roman" w:hAnsi="Calibri Light" w:cs="Calibri Light"/>
                <w:b/>
                <w:bCs/>
                <w:color w:val="FFFFFF"/>
                <w:sz w:val="22"/>
                <w:szCs w:val="22"/>
              </w:rPr>
              <w:t xml:space="preserve">, </w:t>
            </w:r>
            <w:r w:rsidR="00E94C3C">
              <w:rPr>
                <w:rFonts w:ascii="Calibri Light" w:eastAsia="Times New Roman" w:hAnsi="Calibri Light" w:cs="Calibri Light"/>
                <w:b/>
                <w:bCs/>
                <w:color w:val="FFFFFF"/>
                <w:sz w:val="22"/>
                <w:szCs w:val="22"/>
              </w:rPr>
              <w:t>nuk do</w:t>
            </w:r>
            <w:r w:rsidR="00D62164">
              <w:rPr>
                <w:rFonts w:ascii="Calibri Light" w:eastAsia="Times New Roman" w:hAnsi="Calibri Light" w:cs="Calibri Light"/>
                <w:b/>
                <w:bCs/>
                <w:color w:val="FFFFFF"/>
                <w:sz w:val="22"/>
                <w:szCs w:val="22"/>
              </w:rPr>
              <w:t xml:space="preserve"> të matet marrë parasysh që ky tregues nuk është matur në SMPK për perfo</w:t>
            </w:r>
            <w:r w:rsidR="004612B4">
              <w:rPr>
                <w:rFonts w:ascii="Calibri Light" w:eastAsia="Times New Roman" w:hAnsi="Calibri Light" w:cs="Calibri Light"/>
                <w:b/>
                <w:bCs/>
                <w:color w:val="FFFFFF"/>
                <w:sz w:val="22"/>
                <w:szCs w:val="22"/>
              </w:rPr>
              <w:t>r</w:t>
            </w:r>
            <w:r w:rsidR="00D62164">
              <w:rPr>
                <w:rFonts w:ascii="Calibri Light" w:eastAsia="Times New Roman" w:hAnsi="Calibri Light" w:cs="Calibri Light"/>
                <w:b/>
                <w:bCs/>
                <w:color w:val="FFFFFF"/>
                <w:sz w:val="22"/>
                <w:szCs w:val="22"/>
              </w:rPr>
              <w:t>man</w:t>
            </w:r>
            <w:r w:rsidR="004612B4">
              <w:rPr>
                <w:rFonts w:ascii="Calibri Light" w:eastAsia="Times New Roman" w:hAnsi="Calibri Light" w:cs="Calibri Light"/>
                <w:b/>
                <w:bCs/>
                <w:color w:val="FFFFFF"/>
                <w:sz w:val="22"/>
                <w:szCs w:val="22"/>
              </w:rPr>
              <w:t>cë</w:t>
            </w:r>
            <w:r w:rsidR="00D62164">
              <w:rPr>
                <w:rFonts w:ascii="Calibri Light" w:eastAsia="Times New Roman" w:hAnsi="Calibri Light" w:cs="Calibri Light"/>
                <w:b/>
                <w:bCs/>
                <w:color w:val="FFFFFF"/>
                <w:sz w:val="22"/>
                <w:szCs w:val="22"/>
              </w:rPr>
              <w:t>n e vitit 2024.</w:t>
            </w:r>
          </w:p>
        </w:tc>
      </w:tr>
    </w:tbl>
    <w:p w14:paraId="1685EF7B" w14:textId="10CF3A42" w:rsidR="001974F9" w:rsidRPr="003D52B9" w:rsidRDefault="001974F9" w:rsidP="00363711">
      <w:pPr>
        <w:spacing w:before="60" w:line="264" w:lineRule="auto"/>
        <w:jc w:val="both"/>
        <w:rPr>
          <w:rFonts w:asciiTheme="majorHAnsi" w:hAnsiTheme="majorHAnsi"/>
          <w:b/>
          <w:bCs/>
          <w:sz w:val="21"/>
          <w:szCs w:val="21"/>
        </w:rPr>
      </w:pPr>
    </w:p>
    <w:p w14:paraId="1C29CDD1" w14:textId="29DB0B41" w:rsidR="00CD79F5" w:rsidRPr="004D2E1C" w:rsidRDefault="00CD79F5" w:rsidP="00734432">
      <w:pPr>
        <w:pStyle w:val="Heading1"/>
        <w:numPr>
          <w:ilvl w:val="1"/>
          <w:numId w:val="6"/>
        </w:numPr>
        <w:tabs>
          <w:tab w:val="left" w:pos="540"/>
        </w:tabs>
        <w:ind w:left="900" w:hanging="900"/>
        <w:rPr>
          <w:rFonts w:asciiTheme="majorHAnsi" w:hAnsiTheme="majorHAnsi"/>
          <w:color w:val="C0504D"/>
          <w:lang w:val="sq-AL"/>
        </w:rPr>
      </w:pPr>
      <w:bookmarkStart w:id="39" w:name="_Toc213415210"/>
      <w:r w:rsidRPr="7D684930">
        <w:rPr>
          <w:rFonts w:asciiTheme="majorHAnsi" w:hAnsiTheme="majorHAnsi"/>
          <w:color w:val="C0504D" w:themeColor="accent2"/>
          <w:lang w:val="sq-AL"/>
        </w:rPr>
        <w:t>Burimet e financimit të grant</w:t>
      </w:r>
      <w:r w:rsidR="00392FB7" w:rsidRPr="7D684930">
        <w:rPr>
          <w:rFonts w:asciiTheme="majorHAnsi" w:hAnsiTheme="majorHAnsi"/>
          <w:color w:val="C0504D" w:themeColor="accent2"/>
          <w:lang w:val="sq-AL"/>
        </w:rPr>
        <w:t xml:space="preserve">it të </w:t>
      </w:r>
      <w:r w:rsidR="00674C44" w:rsidRPr="7D684930">
        <w:rPr>
          <w:rFonts w:asciiTheme="majorHAnsi" w:hAnsiTheme="majorHAnsi"/>
          <w:color w:val="C0504D" w:themeColor="accent2"/>
          <w:lang w:val="sq-AL"/>
        </w:rPr>
        <w:t>performancës komunale</w:t>
      </w:r>
      <w:bookmarkEnd w:id="39"/>
    </w:p>
    <w:p w14:paraId="278179AC" w14:textId="77777777" w:rsidR="007807D4" w:rsidRDefault="007807D4" w:rsidP="00852D64">
      <w:pPr>
        <w:pStyle w:val="paragraph"/>
        <w:spacing w:before="0" w:beforeAutospacing="0" w:after="0" w:afterAutospacing="0"/>
        <w:jc w:val="both"/>
        <w:textAlignment w:val="baseline"/>
        <w:rPr>
          <w:rStyle w:val="normaltextrun"/>
          <w:rFonts w:ascii="Calibri" w:hAnsi="Calibri" w:cs="Calibri"/>
          <w:sz w:val="21"/>
          <w:szCs w:val="21"/>
          <w:lang w:val="sq-AL"/>
        </w:rPr>
      </w:pPr>
    </w:p>
    <w:p w14:paraId="173C3344" w14:textId="4ED2F098" w:rsidR="000B3F69" w:rsidRPr="00734432" w:rsidRDefault="000B3F69" w:rsidP="00852D64">
      <w:pPr>
        <w:pStyle w:val="paragraph"/>
        <w:spacing w:before="0" w:beforeAutospacing="0" w:after="0" w:afterAutospacing="0"/>
        <w:jc w:val="both"/>
        <w:textAlignment w:val="baseline"/>
        <w:rPr>
          <w:rFonts w:ascii="Segoe UI" w:hAnsi="Segoe UI" w:cs="Segoe UI"/>
          <w:sz w:val="18"/>
          <w:szCs w:val="18"/>
          <w:lang w:val="sq-AL"/>
        </w:rPr>
      </w:pPr>
      <w:r>
        <w:rPr>
          <w:rStyle w:val="normaltextrun"/>
          <w:rFonts w:ascii="Calibri" w:hAnsi="Calibri" w:cs="Calibri"/>
          <w:sz w:val="21"/>
          <w:szCs w:val="21"/>
          <w:lang w:val="sq-AL"/>
        </w:rPr>
        <w:t>GPK </w:t>
      </w:r>
      <w:r w:rsidR="0043034A">
        <w:rPr>
          <w:rStyle w:val="normaltextrun"/>
          <w:rFonts w:ascii="Calibri" w:hAnsi="Calibri" w:cs="Calibri"/>
          <w:sz w:val="21"/>
          <w:szCs w:val="21"/>
          <w:lang w:val="sq-AL"/>
        </w:rPr>
        <w:t>për vitin 202</w:t>
      </w:r>
      <w:r w:rsidR="001215E8">
        <w:rPr>
          <w:rStyle w:val="normaltextrun"/>
          <w:rFonts w:ascii="Calibri" w:hAnsi="Calibri" w:cs="Calibri"/>
          <w:sz w:val="21"/>
          <w:szCs w:val="21"/>
          <w:lang w:val="sq-AL"/>
        </w:rPr>
        <w:t>6</w:t>
      </w:r>
      <w:r w:rsidR="0043034A">
        <w:rPr>
          <w:rStyle w:val="normaltextrun"/>
          <w:rFonts w:ascii="Calibri" w:hAnsi="Calibri" w:cs="Calibri"/>
          <w:sz w:val="21"/>
          <w:szCs w:val="21"/>
          <w:lang w:val="sq-AL"/>
        </w:rPr>
        <w:t xml:space="preserve"> pritet të </w:t>
      </w:r>
      <w:r>
        <w:rPr>
          <w:rStyle w:val="normaltextrun"/>
          <w:rFonts w:ascii="Calibri" w:hAnsi="Calibri" w:cs="Calibri"/>
          <w:sz w:val="21"/>
          <w:szCs w:val="21"/>
          <w:lang w:val="sq-AL"/>
        </w:rPr>
        <w:t>bashkëfinancohet nga Qeveria e Kosovës (nga alokimi buxhetor i</w:t>
      </w:r>
      <w:r w:rsidR="00164F19">
        <w:rPr>
          <w:rStyle w:val="normaltextrun"/>
          <w:rFonts w:ascii="Calibri" w:hAnsi="Calibri" w:cs="Calibri"/>
          <w:sz w:val="21"/>
          <w:szCs w:val="21"/>
          <w:lang w:val="sq-AL"/>
        </w:rPr>
        <w:t xml:space="preserve"> MAPL-së</w:t>
      </w:r>
      <w:r>
        <w:rPr>
          <w:rStyle w:val="normaltextrun"/>
          <w:rFonts w:ascii="Calibri" w:hAnsi="Calibri" w:cs="Calibri"/>
          <w:sz w:val="21"/>
          <w:szCs w:val="21"/>
          <w:lang w:val="sq-AL"/>
        </w:rPr>
        <w:t>), </w:t>
      </w:r>
      <w:r w:rsidR="00164F19">
        <w:rPr>
          <w:rStyle w:val="normaltextrun"/>
          <w:rFonts w:ascii="Calibri" w:hAnsi="Calibri" w:cs="Calibri"/>
          <w:sz w:val="21"/>
          <w:szCs w:val="21"/>
          <w:lang w:val="sq-AL"/>
        </w:rPr>
        <w:t>Suedia</w:t>
      </w:r>
      <w:r w:rsidR="00B52D7B">
        <w:rPr>
          <w:rStyle w:val="normaltextrun"/>
          <w:rFonts w:ascii="Calibri" w:hAnsi="Calibri" w:cs="Calibri"/>
          <w:sz w:val="21"/>
          <w:szCs w:val="21"/>
          <w:lang w:val="sq-AL"/>
        </w:rPr>
        <w:t>,</w:t>
      </w:r>
      <w:r w:rsidR="00164F19">
        <w:rPr>
          <w:rStyle w:val="normaltextrun"/>
          <w:rFonts w:ascii="Calibri" w:hAnsi="Calibri" w:cs="Calibri"/>
          <w:sz w:val="21"/>
          <w:szCs w:val="21"/>
          <w:lang w:val="sq-AL"/>
        </w:rPr>
        <w:t xml:space="preserve"> Bashkimi Europian</w:t>
      </w:r>
      <w:r w:rsidR="007807D4">
        <w:rPr>
          <w:rStyle w:val="normaltextrun"/>
          <w:rFonts w:ascii="Calibri" w:hAnsi="Calibri" w:cs="Calibri"/>
          <w:sz w:val="21"/>
          <w:szCs w:val="21"/>
          <w:lang w:val="sq-AL"/>
        </w:rPr>
        <w:t xml:space="preserve"> dhe </w:t>
      </w:r>
      <w:r w:rsidR="00164F19">
        <w:rPr>
          <w:rStyle w:val="normaltextrun"/>
          <w:rFonts w:ascii="Calibri" w:hAnsi="Calibri" w:cs="Calibri"/>
          <w:sz w:val="21"/>
          <w:szCs w:val="21"/>
          <w:lang w:val="sq-AL"/>
        </w:rPr>
        <w:t>Zvicra</w:t>
      </w:r>
      <w:r w:rsidR="007807D4">
        <w:rPr>
          <w:rStyle w:val="normaltextrun"/>
          <w:rFonts w:ascii="Calibri" w:hAnsi="Calibri" w:cs="Calibri"/>
          <w:sz w:val="21"/>
          <w:szCs w:val="21"/>
          <w:lang w:val="sq-AL"/>
        </w:rPr>
        <w:t xml:space="preserve">. </w:t>
      </w:r>
    </w:p>
    <w:p w14:paraId="217671A4" w14:textId="77777777" w:rsidR="00487093" w:rsidRDefault="00487093" w:rsidP="00487093">
      <w:pPr>
        <w:pStyle w:val="paragraph"/>
        <w:spacing w:before="0" w:beforeAutospacing="0" w:after="0" w:afterAutospacing="0"/>
        <w:jc w:val="both"/>
        <w:textAlignment w:val="baseline"/>
        <w:rPr>
          <w:rStyle w:val="normaltextrun"/>
          <w:rFonts w:ascii="Calibri" w:hAnsi="Calibri" w:cs="Calibri"/>
          <w:sz w:val="21"/>
          <w:szCs w:val="21"/>
          <w:lang w:val="sq-AL"/>
        </w:rPr>
      </w:pPr>
    </w:p>
    <w:p w14:paraId="7B8768DA" w14:textId="3599CF98" w:rsidR="000B3F69" w:rsidRDefault="000B3F69" w:rsidP="00852D64">
      <w:pPr>
        <w:pStyle w:val="paragraph"/>
        <w:spacing w:before="0" w:beforeAutospacing="0" w:after="0" w:afterAutospacing="0"/>
        <w:jc w:val="both"/>
        <w:textAlignment w:val="baseline"/>
        <w:rPr>
          <w:rStyle w:val="normaltextrun"/>
          <w:rFonts w:ascii="Calibri" w:hAnsi="Calibri" w:cs="Calibri"/>
          <w:sz w:val="21"/>
          <w:szCs w:val="21"/>
          <w:lang w:val="sq-AL"/>
        </w:rPr>
      </w:pPr>
      <w:r>
        <w:rPr>
          <w:rStyle w:val="normaltextrun"/>
          <w:rFonts w:ascii="Calibri" w:hAnsi="Calibri" w:cs="Calibri"/>
          <w:sz w:val="21"/>
          <w:szCs w:val="21"/>
          <w:lang w:val="sq-AL"/>
        </w:rPr>
        <w:t>Plani i financimit të GPK për vitin 202</w:t>
      </w:r>
      <w:r w:rsidR="001215E8">
        <w:rPr>
          <w:rStyle w:val="normaltextrun"/>
          <w:rFonts w:ascii="Calibri" w:hAnsi="Calibri" w:cs="Calibri"/>
          <w:sz w:val="21"/>
          <w:szCs w:val="21"/>
          <w:lang w:val="sq-AL"/>
        </w:rPr>
        <w:t>6</w:t>
      </w:r>
      <w:r>
        <w:rPr>
          <w:rStyle w:val="normaltextrun"/>
          <w:rFonts w:ascii="Calibri" w:hAnsi="Calibri" w:cs="Calibri"/>
          <w:sz w:val="21"/>
          <w:szCs w:val="21"/>
          <w:lang w:val="sq-AL"/>
        </w:rPr>
        <w:t xml:space="preserve"> është siç tregohet në Tabelën 3 më poshtë. </w:t>
      </w:r>
      <w:r w:rsidR="00876839" w:rsidRPr="00876839">
        <w:rPr>
          <w:rStyle w:val="normaltextrun"/>
          <w:rFonts w:ascii="Calibri" w:hAnsi="Calibri" w:cs="Calibri"/>
          <w:sz w:val="21"/>
          <w:szCs w:val="21"/>
          <w:lang w:val="sq-AL"/>
        </w:rPr>
        <w:t xml:space="preserve">Të gjitha shumat e planifikuara për GPK janë indikative dhe janë subjekt i aprovimit nga Kuvendi i Republikës së Kosovës dhe </w:t>
      </w:r>
      <w:r w:rsidR="00B754CA">
        <w:rPr>
          <w:rStyle w:val="normaltextrun"/>
          <w:rFonts w:ascii="Calibri" w:hAnsi="Calibri" w:cs="Calibri"/>
          <w:sz w:val="21"/>
          <w:szCs w:val="21"/>
          <w:lang w:val="sq-AL"/>
        </w:rPr>
        <w:t>kontributdhënësve</w:t>
      </w:r>
      <w:r w:rsidR="00876839">
        <w:rPr>
          <w:rStyle w:val="normaltextrun"/>
          <w:rFonts w:ascii="Calibri" w:hAnsi="Calibri" w:cs="Calibri"/>
          <w:sz w:val="21"/>
          <w:szCs w:val="21"/>
          <w:lang w:val="sq-AL"/>
        </w:rPr>
        <w:t xml:space="preserve">. </w:t>
      </w:r>
    </w:p>
    <w:p w14:paraId="4CE760F8" w14:textId="637FF41E" w:rsidR="0004541B" w:rsidRDefault="0004541B" w:rsidP="00852D64">
      <w:pPr>
        <w:pStyle w:val="paragraph"/>
        <w:spacing w:before="0" w:beforeAutospacing="0" w:after="0" w:afterAutospacing="0"/>
        <w:jc w:val="both"/>
        <w:textAlignment w:val="baseline"/>
        <w:rPr>
          <w:rStyle w:val="normaltextrun"/>
          <w:rFonts w:ascii="Calibri" w:hAnsi="Calibri" w:cs="Calibri"/>
          <w:sz w:val="21"/>
          <w:szCs w:val="21"/>
          <w:lang w:val="sq-AL"/>
        </w:rPr>
      </w:pPr>
    </w:p>
    <w:p w14:paraId="3EC4FD90" w14:textId="665E2C29" w:rsidR="0004541B" w:rsidRPr="00734432" w:rsidRDefault="00392BBB" w:rsidP="00852D64">
      <w:pPr>
        <w:pStyle w:val="paragraph"/>
        <w:spacing w:before="0" w:beforeAutospacing="0" w:after="0" w:afterAutospacing="0"/>
        <w:jc w:val="both"/>
        <w:textAlignment w:val="baseline"/>
        <w:rPr>
          <w:rFonts w:ascii="Segoe UI" w:hAnsi="Segoe UI" w:cs="Segoe UI"/>
          <w:sz w:val="18"/>
          <w:szCs w:val="18"/>
          <w:lang w:val="sq-AL"/>
        </w:rPr>
      </w:pPr>
      <w:r>
        <w:rPr>
          <w:rFonts w:asciiTheme="majorHAnsi" w:hAnsiTheme="majorHAnsi"/>
          <w:sz w:val="21"/>
          <w:szCs w:val="21"/>
          <w:lang w:val="sq-AL"/>
        </w:rPr>
        <w:t xml:space="preserve"> N</w:t>
      </w:r>
      <w:r w:rsidR="00D44DF7" w:rsidRPr="00734432">
        <w:rPr>
          <w:rFonts w:asciiTheme="majorHAnsi" w:hAnsiTheme="majorHAnsi"/>
          <w:sz w:val="21"/>
          <w:szCs w:val="21"/>
          <w:lang w:val="sq-AL"/>
        </w:rPr>
        <w:t xml:space="preserve">ë tabelën 3 është paraqitur shuma </w:t>
      </w:r>
      <w:r w:rsidR="00A62F59" w:rsidRPr="00734432">
        <w:rPr>
          <w:rFonts w:asciiTheme="majorHAnsi" w:hAnsiTheme="majorHAnsi"/>
          <w:sz w:val="21"/>
          <w:szCs w:val="21"/>
          <w:lang w:val="sq-AL"/>
        </w:rPr>
        <w:t xml:space="preserve">indicative </w:t>
      </w:r>
      <w:r w:rsidR="00D44DF7" w:rsidRPr="00734432">
        <w:rPr>
          <w:rFonts w:asciiTheme="majorHAnsi" w:hAnsiTheme="majorHAnsi"/>
          <w:sz w:val="21"/>
          <w:szCs w:val="21"/>
          <w:lang w:val="sq-AL"/>
        </w:rPr>
        <w:t>e GPK që do t</w:t>
      </w:r>
      <w:r w:rsidR="003B5AB6" w:rsidRPr="00734432">
        <w:rPr>
          <w:rFonts w:asciiTheme="majorHAnsi" w:hAnsiTheme="majorHAnsi"/>
          <w:sz w:val="21"/>
          <w:szCs w:val="21"/>
          <w:lang w:val="sq-AL"/>
        </w:rPr>
        <w:t>’</w:t>
      </w:r>
      <w:r w:rsidR="00D44DF7" w:rsidRPr="00734432">
        <w:rPr>
          <w:rFonts w:asciiTheme="majorHAnsi" w:hAnsiTheme="majorHAnsi"/>
          <w:sz w:val="21"/>
          <w:szCs w:val="21"/>
          <w:lang w:val="sq-AL"/>
        </w:rPr>
        <w:t xml:space="preserve">i alokohet </w:t>
      </w:r>
      <w:r w:rsidR="0004541B" w:rsidRPr="00734432">
        <w:rPr>
          <w:rFonts w:asciiTheme="majorHAnsi" w:hAnsiTheme="majorHAnsi"/>
          <w:sz w:val="21"/>
          <w:szCs w:val="21"/>
          <w:lang w:val="sq-AL"/>
        </w:rPr>
        <w:t>k</w:t>
      </w:r>
      <w:r w:rsidR="00D44DF7" w:rsidRPr="00734432">
        <w:rPr>
          <w:rFonts w:asciiTheme="majorHAnsi" w:hAnsiTheme="majorHAnsi"/>
          <w:sz w:val="21"/>
          <w:szCs w:val="21"/>
          <w:lang w:val="sq-AL"/>
        </w:rPr>
        <w:t>omunave</w:t>
      </w:r>
      <w:r w:rsidR="00F77A52">
        <w:rPr>
          <w:rFonts w:asciiTheme="majorHAnsi" w:hAnsiTheme="majorHAnsi"/>
          <w:sz w:val="21"/>
          <w:szCs w:val="21"/>
          <w:lang w:val="sq-AL"/>
        </w:rPr>
        <w:t xml:space="preserve"> në bashkëfinancim me donatorët</w:t>
      </w:r>
      <w:r w:rsidR="00D44DF7" w:rsidRPr="00734432">
        <w:rPr>
          <w:rFonts w:asciiTheme="majorHAnsi" w:hAnsiTheme="majorHAnsi"/>
          <w:sz w:val="21"/>
          <w:szCs w:val="21"/>
          <w:lang w:val="sq-AL"/>
        </w:rPr>
        <w:t xml:space="preserve">. </w:t>
      </w:r>
    </w:p>
    <w:p w14:paraId="14CE7965" w14:textId="424E8FFF" w:rsidR="000B3F69" w:rsidRPr="00734432" w:rsidRDefault="000B3F69" w:rsidP="00852D64">
      <w:pPr>
        <w:pStyle w:val="paragraph"/>
        <w:spacing w:before="0" w:beforeAutospacing="0" w:after="0" w:afterAutospacing="0"/>
        <w:textAlignment w:val="baseline"/>
        <w:rPr>
          <w:rFonts w:ascii="Segoe UI" w:hAnsi="Segoe UI" w:cs="Segoe UI"/>
          <w:sz w:val="18"/>
          <w:szCs w:val="18"/>
          <w:lang w:val="sq-AL"/>
        </w:rPr>
      </w:pPr>
    </w:p>
    <w:p w14:paraId="17BBA26D" w14:textId="7FD4364A" w:rsidR="00370215" w:rsidRDefault="00370215" w:rsidP="00852D64">
      <w:pPr>
        <w:pStyle w:val="paragraph"/>
        <w:spacing w:before="0" w:beforeAutospacing="0" w:after="0" w:afterAutospacing="0"/>
        <w:textAlignment w:val="baseline"/>
        <w:rPr>
          <w:rStyle w:val="normaltextrun"/>
          <w:rFonts w:ascii="Calibri" w:hAnsi="Calibri" w:cs="Calibri"/>
          <w:b/>
          <w:bCs/>
          <w:sz w:val="21"/>
          <w:szCs w:val="21"/>
          <w:lang w:val="sq-AL"/>
        </w:rPr>
      </w:pPr>
    </w:p>
    <w:p w14:paraId="5013D774" w14:textId="333BC9DB" w:rsidR="000B3F69" w:rsidRPr="00370215" w:rsidRDefault="000B3F69" w:rsidP="00852D64">
      <w:pPr>
        <w:pStyle w:val="paragraph"/>
        <w:spacing w:before="0" w:beforeAutospacing="0" w:after="0" w:afterAutospacing="0"/>
        <w:textAlignment w:val="baseline"/>
        <w:rPr>
          <w:rStyle w:val="eop"/>
          <w:rFonts w:ascii="Calibri" w:hAnsi="Calibri" w:cs="Calibri"/>
          <w:sz w:val="21"/>
          <w:szCs w:val="21"/>
          <w:lang w:val="it-IT"/>
        </w:rPr>
      </w:pPr>
      <w:r>
        <w:rPr>
          <w:rStyle w:val="normaltextrun"/>
          <w:rFonts w:ascii="Calibri" w:hAnsi="Calibri" w:cs="Calibri"/>
          <w:b/>
          <w:bCs/>
          <w:sz w:val="21"/>
          <w:szCs w:val="21"/>
          <w:lang w:val="sq-AL"/>
        </w:rPr>
        <w:t>Tabela 3: Burimet e financimit të grantit të performancës komunale 202</w:t>
      </w:r>
      <w:r w:rsidR="001215E8">
        <w:rPr>
          <w:rStyle w:val="normaltextrun"/>
          <w:rFonts w:ascii="Calibri" w:hAnsi="Calibri" w:cs="Calibri"/>
          <w:b/>
          <w:bCs/>
          <w:sz w:val="21"/>
          <w:szCs w:val="21"/>
          <w:lang w:val="sq-AL"/>
        </w:rPr>
        <w:t>6</w:t>
      </w:r>
      <w:r>
        <w:rPr>
          <w:rStyle w:val="normaltextrun"/>
          <w:rFonts w:ascii="Calibri" w:hAnsi="Calibri" w:cs="Calibri"/>
          <w:b/>
          <w:bCs/>
          <w:sz w:val="21"/>
          <w:szCs w:val="21"/>
          <w:lang w:val="sq-AL"/>
        </w:rPr>
        <w:t> (në Euro)</w:t>
      </w:r>
      <w:r w:rsidRPr="00370215">
        <w:rPr>
          <w:rStyle w:val="eop"/>
          <w:rFonts w:ascii="Calibri" w:hAnsi="Calibri" w:cs="Calibri"/>
          <w:sz w:val="21"/>
          <w:szCs w:val="21"/>
          <w:lang w:val="it-IT"/>
        </w:rPr>
        <w:t> </w:t>
      </w:r>
    </w:p>
    <w:p w14:paraId="667B579C" w14:textId="68D74AC1" w:rsidR="00370215" w:rsidRDefault="00370215" w:rsidP="00852D64">
      <w:pPr>
        <w:pStyle w:val="paragraph"/>
        <w:spacing w:before="0" w:beforeAutospacing="0" w:after="0" w:afterAutospacing="0"/>
        <w:textAlignment w:val="baseline"/>
        <w:rPr>
          <w:rStyle w:val="eop"/>
          <w:lang w:val="it-IT"/>
        </w:rPr>
      </w:pPr>
    </w:p>
    <w:p w14:paraId="49FD9159" w14:textId="77777777" w:rsidR="00370215" w:rsidRPr="00370215" w:rsidRDefault="00370215" w:rsidP="00852D64">
      <w:pPr>
        <w:pStyle w:val="paragraph"/>
        <w:spacing w:before="0" w:beforeAutospacing="0" w:after="0" w:afterAutospacing="0"/>
        <w:textAlignment w:val="baseline"/>
        <w:rPr>
          <w:rStyle w:val="eop"/>
          <w:lang w:val="it-IT"/>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103"/>
      </w:tblGrid>
      <w:tr w:rsidR="00756ABA" w:rsidRPr="009C6C0D" w14:paraId="3B6FDD9C" w14:textId="77777777" w:rsidTr="00322D1A">
        <w:trPr>
          <w:trHeight w:val="611"/>
        </w:trPr>
        <w:tc>
          <w:tcPr>
            <w:tcW w:w="4765" w:type="dxa"/>
            <w:shd w:val="clear" w:color="000000" w:fill="4472C4"/>
            <w:vAlign w:val="center"/>
            <w:hideMark/>
          </w:tcPr>
          <w:p w14:paraId="43EE0B5E" w14:textId="77777777" w:rsidR="00756ABA" w:rsidRPr="00322D1A" w:rsidRDefault="00756ABA" w:rsidP="00445751">
            <w:pPr>
              <w:jc w:val="center"/>
              <w:rPr>
                <w:rFonts w:asciiTheme="majorHAnsi" w:eastAsia="Times New Roman" w:hAnsiTheme="majorHAnsi"/>
                <w:sz w:val="21"/>
                <w:szCs w:val="21"/>
              </w:rPr>
            </w:pPr>
            <w:bookmarkStart w:id="40" w:name="_Hlk163239884"/>
            <w:r w:rsidRPr="00322D1A">
              <w:rPr>
                <w:rFonts w:asciiTheme="majorHAnsi" w:eastAsia="Times New Roman" w:hAnsiTheme="majorHAnsi"/>
                <w:sz w:val="21"/>
                <w:szCs w:val="21"/>
              </w:rPr>
              <w:t>Burimet e financimit </w:t>
            </w:r>
          </w:p>
        </w:tc>
        <w:tc>
          <w:tcPr>
            <w:tcW w:w="4103" w:type="dxa"/>
            <w:shd w:val="clear" w:color="000000" w:fill="4472C4"/>
            <w:vAlign w:val="center"/>
            <w:hideMark/>
          </w:tcPr>
          <w:p w14:paraId="1E36E806" w14:textId="73860E55" w:rsidR="00756ABA" w:rsidRPr="00322D1A" w:rsidRDefault="00756ABA" w:rsidP="00445751">
            <w:pPr>
              <w:jc w:val="center"/>
              <w:rPr>
                <w:rFonts w:asciiTheme="majorHAnsi" w:eastAsia="Times New Roman" w:hAnsiTheme="majorHAnsi"/>
                <w:sz w:val="21"/>
                <w:szCs w:val="21"/>
              </w:rPr>
            </w:pPr>
            <w:r w:rsidRPr="00322D1A">
              <w:rPr>
                <w:rFonts w:asciiTheme="majorHAnsi" w:eastAsia="Times New Roman" w:hAnsiTheme="majorHAnsi"/>
                <w:sz w:val="21"/>
                <w:szCs w:val="21"/>
              </w:rPr>
              <w:t>Vlera e GPK për vitin fiskal 202</w:t>
            </w:r>
            <w:r w:rsidR="006F13BE">
              <w:rPr>
                <w:rFonts w:asciiTheme="majorHAnsi" w:eastAsia="Times New Roman" w:hAnsiTheme="majorHAnsi"/>
                <w:sz w:val="21"/>
                <w:szCs w:val="21"/>
              </w:rPr>
              <w:t>6</w:t>
            </w:r>
          </w:p>
        </w:tc>
      </w:tr>
      <w:bookmarkEnd w:id="40"/>
      <w:tr w:rsidR="00756ABA" w:rsidRPr="009C6C0D" w14:paraId="0D88B315" w14:textId="77777777" w:rsidTr="00322D1A">
        <w:trPr>
          <w:trHeight w:val="431"/>
        </w:trPr>
        <w:tc>
          <w:tcPr>
            <w:tcW w:w="4765" w:type="dxa"/>
            <w:shd w:val="clear" w:color="000000" w:fill="D9E2F3"/>
            <w:vAlign w:val="center"/>
            <w:hideMark/>
          </w:tcPr>
          <w:p w14:paraId="4D9582B0" w14:textId="77777777" w:rsidR="00756ABA" w:rsidRPr="00322D1A" w:rsidRDefault="00756ABA" w:rsidP="00E9347A">
            <w:pPr>
              <w:jc w:val="center"/>
              <w:rPr>
                <w:rFonts w:asciiTheme="majorHAnsi" w:eastAsia="Times New Roman" w:hAnsiTheme="majorHAnsi"/>
                <w:sz w:val="21"/>
                <w:szCs w:val="21"/>
              </w:rPr>
            </w:pPr>
            <w:r w:rsidRPr="00322D1A">
              <w:rPr>
                <w:rFonts w:asciiTheme="majorHAnsi" w:eastAsia="Times New Roman" w:hAnsiTheme="majorHAnsi"/>
                <w:sz w:val="21"/>
                <w:szCs w:val="21"/>
              </w:rPr>
              <w:t>Qeveria e Republikës së Kosovës /MAPL </w:t>
            </w:r>
          </w:p>
        </w:tc>
        <w:tc>
          <w:tcPr>
            <w:tcW w:w="4103" w:type="dxa"/>
            <w:shd w:val="clear" w:color="000000" w:fill="D9E2F3"/>
            <w:vAlign w:val="center"/>
            <w:hideMark/>
          </w:tcPr>
          <w:p w14:paraId="7BC36BAE" w14:textId="77777777" w:rsidR="00756ABA" w:rsidRPr="00322D1A" w:rsidRDefault="00756ABA" w:rsidP="00E9347A">
            <w:pPr>
              <w:jc w:val="center"/>
              <w:rPr>
                <w:rFonts w:asciiTheme="majorHAnsi" w:eastAsia="Times New Roman" w:hAnsiTheme="majorHAnsi"/>
                <w:sz w:val="21"/>
                <w:szCs w:val="21"/>
              </w:rPr>
            </w:pPr>
            <w:r w:rsidRPr="00322D1A">
              <w:rPr>
                <w:rFonts w:asciiTheme="majorHAnsi" w:eastAsia="Times New Roman" w:hAnsiTheme="majorHAnsi"/>
                <w:sz w:val="21"/>
                <w:szCs w:val="21"/>
              </w:rPr>
              <w:t> </w:t>
            </w:r>
          </w:p>
          <w:p w14:paraId="1306F8EF" w14:textId="1394EA9F" w:rsidR="00756ABA" w:rsidRPr="00322D1A" w:rsidRDefault="001215E8" w:rsidP="00E9347A">
            <w:pPr>
              <w:jc w:val="center"/>
              <w:rPr>
                <w:rFonts w:asciiTheme="majorHAnsi" w:eastAsia="Times New Roman" w:hAnsiTheme="majorHAnsi"/>
                <w:sz w:val="21"/>
                <w:szCs w:val="21"/>
              </w:rPr>
            </w:pPr>
            <w:r>
              <w:rPr>
                <w:rFonts w:asciiTheme="majorHAnsi" w:eastAsia="Times New Roman" w:hAnsiTheme="majorHAnsi"/>
                <w:sz w:val="21"/>
                <w:szCs w:val="21"/>
              </w:rPr>
              <w:t>4,0</w:t>
            </w:r>
            <w:r w:rsidR="00756ABA" w:rsidRPr="00322D1A">
              <w:rPr>
                <w:rFonts w:asciiTheme="majorHAnsi" w:eastAsia="Times New Roman" w:hAnsiTheme="majorHAnsi"/>
                <w:sz w:val="21"/>
                <w:szCs w:val="21"/>
              </w:rPr>
              <w:t>00,000 euro</w:t>
            </w:r>
            <w:r w:rsidR="00C40171">
              <w:rPr>
                <w:rStyle w:val="FootnoteReference"/>
                <w:rFonts w:asciiTheme="majorHAnsi" w:eastAsia="Times New Roman" w:hAnsiTheme="majorHAnsi"/>
                <w:sz w:val="21"/>
                <w:szCs w:val="21"/>
              </w:rPr>
              <w:footnoteReference w:id="8"/>
            </w:r>
          </w:p>
        </w:tc>
      </w:tr>
      <w:tr w:rsidR="00756ABA" w:rsidRPr="009C6C0D" w14:paraId="6ADEA4BC" w14:textId="77777777" w:rsidTr="00E9347A">
        <w:trPr>
          <w:trHeight w:val="892"/>
        </w:trPr>
        <w:tc>
          <w:tcPr>
            <w:tcW w:w="4765" w:type="dxa"/>
            <w:vMerge w:val="restart"/>
            <w:shd w:val="clear" w:color="000000" w:fill="FFFFFF"/>
            <w:vAlign w:val="center"/>
            <w:hideMark/>
          </w:tcPr>
          <w:p w14:paraId="504AE054" w14:textId="77777777" w:rsidR="00756ABA" w:rsidRPr="00322D1A" w:rsidRDefault="00756ABA" w:rsidP="00E9347A">
            <w:pPr>
              <w:jc w:val="center"/>
              <w:rPr>
                <w:rFonts w:asciiTheme="majorHAnsi" w:eastAsia="Times New Roman" w:hAnsiTheme="majorHAnsi"/>
                <w:sz w:val="21"/>
                <w:szCs w:val="21"/>
              </w:rPr>
            </w:pPr>
            <w:r w:rsidRPr="00322D1A">
              <w:rPr>
                <w:rFonts w:asciiTheme="majorHAnsi" w:eastAsia="Times New Roman" w:hAnsiTheme="majorHAnsi"/>
                <w:sz w:val="21"/>
                <w:szCs w:val="21"/>
              </w:rPr>
              <w:t xml:space="preserve">Kontributdhënësit </w:t>
            </w:r>
          </w:p>
          <w:p w14:paraId="638CDD17" w14:textId="77777777" w:rsidR="00756ABA" w:rsidRPr="00322D1A" w:rsidRDefault="00756ABA" w:rsidP="00E9347A">
            <w:pPr>
              <w:jc w:val="center"/>
              <w:rPr>
                <w:rFonts w:asciiTheme="majorHAnsi" w:eastAsia="Times New Roman" w:hAnsiTheme="majorHAnsi"/>
                <w:sz w:val="21"/>
                <w:szCs w:val="21"/>
              </w:rPr>
            </w:pPr>
            <w:r w:rsidRPr="00322D1A">
              <w:rPr>
                <w:rFonts w:asciiTheme="majorHAnsi" w:eastAsia="Times New Roman" w:hAnsiTheme="majorHAnsi"/>
                <w:sz w:val="21"/>
                <w:szCs w:val="21"/>
              </w:rPr>
              <w:t>(BE, Zvicrra, Suedia)</w:t>
            </w:r>
          </w:p>
        </w:tc>
        <w:tc>
          <w:tcPr>
            <w:tcW w:w="4103" w:type="dxa"/>
            <w:vMerge w:val="restart"/>
            <w:shd w:val="clear" w:color="000000" w:fill="FFFFFF"/>
            <w:vAlign w:val="center"/>
            <w:hideMark/>
          </w:tcPr>
          <w:p w14:paraId="2E0AAEBF" w14:textId="4967B424" w:rsidR="00756ABA" w:rsidRPr="00322D1A" w:rsidRDefault="00FB54EE" w:rsidP="001215E8">
            <w:pPr>
              <w:jc w:val="center"/>
              <w:rPr>
                <w:rFonts w:asciiTheme="majorHAnsi" w:eastAsia="Times New Roman" w:hAnsiTheme="majorHAnsi"/>
                <w:sz w:val="21"/>
                <w:szCs w:val="21"/>
              </w:rPr>
            </w:pPr>
            <w:r>
              <w:rPr>
                <w:rFonts w:asciiTheme="majorHAnsi" w:eastAsia="Times New Roman" w:hAnsiTheme="majorHAnsi"/>
                <w:sz w:val="21"/>
                <w:szCs w:val="21"/>
              </w:rPr>
              <w:t>1,110,000 euro</w:t>
            </w:r>
            <w:r w:rsidR="0025687E">
              <w:rPr>
                <w:rStyle w:val="FootnoteReference"/>
                <w:rFonts w:asciiTheme="majorHAnsi" w:eastAsia="Times New Roman" w:hAnsiTheme="majorHAnsi"/>
                <w:sz w:val="21"/>
                <w:szCs w:val="21"/>
              </w:rPr>
              <w:footnoteReference w:id="9"/>
            </w:r>
          </w:p>
        </w:tc>
      </w:tr>
      <w:tr w:rsidR="00756ABA" w:rsidRPr="009C6C0D" w14:paraId="297B9F0B" w14:textId="77777777" w:rsidTr="0090589F">
        <w:trPr>
          <w:trHeight w:val="276"/>
        </w:trPr>
        <w:tc>
          <w:tcPr>
            <w:tcW w:w="4765" w:type="dxa"/>
            <w:vMerge/>
            <w:vAlign w:val="center"/>
            <w:hideMark/>
          </w:tcPr>
          <w:p w14:paraId="7A62A7D8" w14:textId="77777777" w:rsidR="00756ABA" w:rsidRPr="00322D1A" w:rsidRDefault="00756ABA" w:rsidP="00E9347A">
            <w:pPr>
              <w:rPr>
                <w:rFonts w:asciiTheme="majorHAnsi" w:eastAsia="Times New Roman" w:hAnsiTheme="majorHAnsi"/>
                <w:sz w:val="21"/>
                <w:szCs w:val="21"/>
              </w:rPr>
            </w:pPr>
          </w:p>
        </w:tc>
        <w:tc>
          <w:tcPr>
            <w:tcW w:w="4103" w:type="dxa"/>
            <w:vMerge/>
            <w:vAlign w:val="center"/>
            <w:hideMark/>
          </w:tcPr>
          <w:p w14:paraId="35CE0ADF" w14:textId="77777777" w:rsidR="00756ABA" w:rsidRPr="00322D1A" w:rsidRDefault="00756ABA" w:rsidP="00E9347A">
            <w:pPr>
              <w:rPr>
                <w:rFonts w:asciiTheme="majorHAnsi" w:eastAsia="Times New Roman" w:hAnsiTheme="majorHAnsi"/>
                <w:sz w:val="21"/>
                <w:szCs w:val="21"/>
              </w:rPr>
            </w:pPr>
          </w:p>
        </w:tc>
      </w:tr>
      <w:tr w:rsidR="00756ABA" w:rsidRPr="009C6C0D" w14:paraId="4A84E2F5" w14:textId="77777777" w:rsidTr="00E9347A">
        <w:trPr>
          <w:trHeight w:val="186"/>
        </w:trPr>
        <w:tc>
          <w:tcPr>
            <w:tcW w:w="4765" w:type="dxa"/>
            <w:shd w:val="clear" w:color="000000" w:fill="FFFFFF"/>
            <w:vAlign w:val="center"/>
            <w:hideMark/>
          </w:tcPr>
          <w:p w14:paraId="66E29B70" w14:textId="77777777" w:rsidR="00756ABA" w:rsidRPr="00322D1A" w:rsidRDefault="00756ABA" w:rsidP="00E9347A">
            <w:pPr>
              <w:jc w:val="center"/>
              <w:rPr>
                <w:rFonts w:asciiTheme="majorHAnsi" w:eastAsia="Times New Roman" w:hAnsiTheme="majorHAnsi"/>
                <w:sz w:val="21"/>
                <w:szCs w:val="21"/>
              </w:rPr>
            </w:pPr>
            <w:r w:rsidRPr="00322D1A">
              <w:rPr>
                <w:rFonts w:asciiTheme="majorHAnsi" w:eastAsia="Times New Roman" w:hAnsiTheme="majorHAnsi"/>
                <w:sz w:val="21"/>
                <w:szCs w:val="21"/>
              </w:rPr>
              <w:t>Gjithsej fonde të GPK-së</w:t>
            </w:r>
          </w:p>
        </w:tc>
        <w:tc>
          <w:tcPr>
            <w:tcW w:w="4103" w:type="dxa"/>
            <w:shd w:val="clear" w:color="000000" w:fill="FFFFFF"/>
            <w:vAlign w:val="center"/>
            <w:hideMark/>
          </w:tcPr>
          <w:p w14:paraId="1E720349" w14:textId="584E21C5" w:rsidR="00756ABA" w:rsidRPr="00322D1A" w:rsidRDefault="00E9667C" w:rsidP="00E9347A">
            <w:pPr>
              <w:jc w:val="center"/>
              <w:rPr>
                <w:rFonts w:asciiTheme="majorHAnsi" w:eastAsia="Times New Roman" w:hAnsiTheme="majorHAnsi"/>
                <w:sz w:val="21"/>
                <w:szCs w:val="21"/>
              </w:rPr>
            </w:pPr>
            <w:r>
              <w:rPr>
                <w:rFonts w:asciiTheme="majorHAnsi" w:eastAsia="Times New Roman" w:hAnsiTheme="majorHAnsi"/>
                <w:sz w:val="21"/>
                <w:szCs w:val="21"/>
              </w:rPr>
              <w:t>5</w:t>
            </w:r>
            <w:r w:rsidR="006F13BE">
              <w:rPr>
                <w:rFonts w:asciiTheme="majorHAnsi" w:eastAsia="Times New Roman" w:hAnsiTheme="majorHAnsi"/>
                <w:sz w:val="21"/>
                <w:szCs w:val="21"/>
              </w:rPr>
              <w:t>,</w:t>
            </w:r>
            <w:r>
              <w:rPr>
                <w:rFonts w:asciiTheme="majorHAnsi" w:eastAsia="Times New Roman" w:hAnsiTheme="majorHAnsi"/>
                <w:sz w:val="21"/>
                <w:szCs w:val="21"/>
              </w:rPr>
              <w:t>11</w:t>
            </w:r>
            <w:r w:rsidRPr="00322D1A">
              <w:rPr>
                <w:rFonts w:asciiTheme="majorHAnsi" w:eastAsia="Times New Roman" w:hAnsiTheme="majorHAnsi"/>
                <w:sz w:val="21"/>
                <w:szCs w:val="21"/>
              </w:rPr>
              <w:t>0</w:t>
            </w:r>
            <w:r w:rsidR="00756ABA" w:rsidRPr="00322D1A">
              <w:rPr>
                <w:rFonts w:asciiTheme="majorHAnsi" w:eastAsia="Times New Roman" w:hAnsiTheme="majorHAnsi"/>
                <w:sz w:val="21"/>
                <w:szCs w:val="21"/>
              </w:rPr>
              <w:t>,000 euro</w:t>
            </w:r>
          </w:p>
        </w:tc>
      </w:tr>
    </w:tbl>
    <w:p w14:paraId="068C0024" w14:textId="77777777" w:rsidR="007807D4" w:rsidRPr="003561A1" w:rsidRDefault="007807D4" w:rsidP="00E9347A">
      <w:pPr>
        <w:pStyle w:val="paragraph"/>
        <w:spacing w:before="0" w:beforeAutospacing="0" w:after="0" w:afterAutospacing="0"/>
        <w:textAlignment w:val="baseline"/>
        <w:rPr>
          <w:rFonts w:ascii="Segoe UI" w:hAnsi="Segoe UI" w:cs="Segoe UI"/>
          <w:sz w:val="18"/>
          <w:szCs w:val="18"/>
          <w:lang w:val="sv-SE"/>
        </w:rPr>
      </w:pPr>
    </w:p>
    <w:p w14:paraId="0B2B335F" w14:textId="0B41E082" w:rsidR="00756ABA" w:rsidRDefault="000B3F69" w:rsidP="00F4775E">
      <w:pPr>
        <w:rPr>
          <w:rFonts w:asciiTheme="majorHAnsi" w:hAnsiTheme="majorHAnsi"/>
          <w:sz w:val="21"/>
          <w:szCs w:val="21"/>
        </w:rPr>
      </w:pPr>
      <w:r w:rsidRPr="000B3F69" w:rsidDel="000B3F69">
        <w:rPr>
          <w:rFonts w:asciiTheme="majorHAnsi" w:hAnsiTheme="majorHAnsi"/>
          <w:sz w:val="21"/>
          <w:szCs w:val="21"/>
        </w:rPr>
        <w:t xml:space="preserve"> </w:t>
      </w:r>
      <w:bookmarkStart w:id="41" w:name="_Toc236632746"/>
      <w:bookmarkStart w:id="42" w:name="_Toc170004024"/>
      <w:bookmarkStart w:id="43" w:name="_Toc170432965"/>
    </w:p>
    <w:p w14:paraId="01BD2600" w14:textId="77777777" w:rsidR="00544CE0" w:rsidRPr="00F4775E" w:rsidRDefault="00544CE0" w:rsidP="00F4775E">
      <w:pPr>
        <w:rPr>
          <w:b/>
        </w:rPr>
      </w:pPr>
    </w:p>
    <w:p w14:paraId="398EA2E1" w14:textId="77777777" w:rsidR="00CD79F5" w:rsidRDefault="00CD79F5" w:rsidP="00734432">
      <w:pPr>
        <w:pStyle w:val="Heading1"/>
        <w:numPr>
          <w:ilvl w:val="1"/>
          <w:numId w:val="6"/>
        </w:numPr>
        <w:tabs>
          <w:tab w:val="left" w:pos="540"/>
        </w:tabs>
        <w:ind w:hanging="2250"/>
        <w:rPr>
          <w:rFonts w:asciiTheme="majorHAnsi" w:hAnsiTheme="majorHAnsi"/>
          <w:color w:val="C0504D"/>
          <w:szCs w:val="28"/>
          <w:lang w:val="sq-AL"/>
        </w:rPr>
      </w:pPr>
      <w:bookmarkStart w:id="44" w:name="_Toc213415211"/>
      <w:bookmarkEnd w:id="41"/>
      <w:bookmarkEnd w:id="42"/>
      <w:bookmarkEnd w:id="43"/>
      <w:r w:rsidRPr="004D2E1C">
        <w:rPr>
          <w:rFonts w:asciiTheme="majorHAnsi" w:hAnsiTheme="majorHAnsi"/>
          <w:color w:val="C0504D"/>
          <w:szCs w:val="28"/>
          <w:lang w:val="sq-AL"/>
        </w:rPr>
        <w:t xml:space="preserve">Llogaritja e shumës së grantit të </w:t>
      </w:r>
      <w:r w:rsidR="00674C44">
        <w:rPr>
          <w:rFonts w:asciiTheme="majorHAnsi" w:hAnsiTheme="majorHAnsi"/>
          <w:color w:val="C0504D"/>
          <w:szCs w:val="28"/>
          <w:lang w:val="sq-AL"/>
        </w:rPr>
        <w:t>performancës komunale</w:t>
      </w:r>
      <w:bookmarkEnd w:id="44"/>
    </w:p>
    <w:p w14:paraId="06857EDF" w14:textId="77777777" w:rsidR="00544CE0" w:rsidRPr="00544CE0" w:rsidRDefault="00544CE0" w:rsidP="00544CE0"/>
    <w:p w14:paraId="300B70E6" w14:textId="77777777" w:rsidR="003A4F9A" w:rsidRDefault="00BF1FD5" w:rsidP="00363711">
      <w:pPr>
        <w:spacing w:before="60" w:line="264" w:lineRule="auto"/>
        <w:jc w:val="both"/>
        <w:rPr>
          <w:rFonts w:asciiTheme="majorHAnsi" w:hAnsiTheme="majorHAnsi"/>
          <w:sz w:val="21"/>
          <w:szCs w:val="21"/>
        </w:rPr>
      </w:pPr>
      <w:r w:rsidRPr="00BF1FD5">
        <w:rPr>
          <w:rFonts w:asciiTheme="majorHAnsi" w:hAnsiTheme="majorHAnsi"/>
          <w:sz w:val="21"/>
          <w:szCs w:val="21"/>
        </w:rPr>
        <w:t xml:space="preserve">Treguesit janë definuar në mënyrë të tillë që të gjitha komunat, pavarësisht nga madhësia, vendndodhja apo fuqia ekonomike, mund të jenë një performues i mirë, me kusht që të bëjnë përpjekje për të performuar si një qeveri lokale demokratike që i shërben popullatës së saj. </w:t>
      </w:r>
    </w:p>
    <w:p w14:paraId="41F6F541" w14:textId="77777777" w:rsidR="003A4F9A" w:rsidRDefault="00437380" w:rsidP="00363711">
      <w:pPr>
        <w:spacing w:before="60" w:line="264" w:lineRule="auto"/>
        <w:jc w:val="both"/>
        <w:rPr>
          <w:rFonts w:asciiTheme="majorHAnsi" w:hAnsiTheme="majorHAnsi"/>
          <w:sz w:val="21"/>
          <w:szCs w:val="21"/>
        </w:rPr>
      </w:pPr>
      <w:r>
        <w:rPr>
          <w:rFonts w:asciiTheme="majorHAnsi" w:hAnsiTheme="majorHAnsi"/>
          <w:sz w:val="21"/>
          <w:szCs w:val="21"/>
        </w:rPr>
        <w:lastRenderedPageBreak/>
        <w:t>90% e shum</w:t>
      </w:r>
      <w:r w:rsidR="00396427">
        <w:rPr>
          <w:rFonts w:asciiTheme="majorHAnsi" w:hAnsiTheme="majorHAnsi"/>
          <w:sz w:val="21"/>
          <w:szCs w:val="21"/>
        </w:rPr>
        <w:t>ë</w:t>
      </w:r>
      <w:r>
        <w:rPr>
          <w:rFonts w:asciiTheme="majorHAnsi" w:hAnsiTheme="majorHAnsi"/>
          <w:sz w:val="21"/>
          <w:szCs w:val="21"/>
        </w:rPr>
        <w:t>s s</w:t>
      </w:r>
      <w:r w:rsidR="00396427">
        <w:rPr>
          <w:rFonts w:asciiTheme="majorHAnsi" w:hAnsiTheme="majorHAnsi"/>
          <w:sz w:val="21"/>
          <w:szCs w:val="21"/>
        </w:rPr>
        <w:t>ë</w:t>
      </w:r>
      <w:r>
        <w:rPr>
          <w:rFonts w:asciiTheme="majorHAnsi" w:hAnsiTheme="majorHAnsi"/>
          <w:sz w:val="21"/>
          <w:szCs w:val="21"/>
        </w:rPr>
        <w:t xml:space="preserve"> p</w:t>
      </w:r>
      <w:r w:rsidR="00396427">
        <w:rPr>
          <w:rFonts w:asciiTheme="majorHAnsi" w:hAnsiTheme="majorHAnsi"/>
          <w:sz w:val="21"/>
          <w:szCs w:val="21"/>
        </w:rPr>
        <w:t>ë</w:t>
      </w:r>
      <w:r>
        <w:rPr>
          <w:rFonts w:asciiTheme="majorHAnsi" w:hAnsiTheme="majorHAnsi"/>
          <w:sz w:val="21"/>
          <w:szCs w:val="21"/>
        </w:rPr>
        <w:t>rgjit</w:t>
      </w:r>
      <w:r w:rsidR="0016501C">
        <w:rPr>
          <w:rFonts w:asciiTheme="majorHAnsi" w:hAnsiTheme="majorHAnsi"/>
          <w:sz w:val="21"/>
          <w:szCs w:val="21"/>
        </w:rPr>
        <w:t>h</w:t>
      </w:r>
      <w:r>
        <w:rPr>
          <w:rFonts w:asciiTheme="majorHAnsi" w:hAnsiTheme="majorHAnsi"/>
          <w:sz w:val="21"/>
          <w:szCs w:val="21"/>
        </w:rPr>
        <w:t>shme t</w:t>
      </w:r>
      <w:r w:rsidR="00396427">
        <w:rPr>
          <w:rFonts w:asciiTheme="majorHAnsi" w:hAnsiTheme="majorHAnsi"/>
          <w:sz w:val="21"/>
          <w:szCs w:val="21"/>
        </w:rPr>
        <w:t>ë</w:t>
      </w:r>
      <w:r w:rsidR="0016501C">
        <w:rPr>
          <w:rFonts w:asciiTheme="majorHAnsi" w:hAnsiTheme="majorHAnsi"/>
          <w:sz w:val="21"/>
          <w:szCs w:val="21"/>
        </w:rPr>
        <w:t xml:space="preserve"> GPK</w:t>
      </w:r>
      <w:r>
        <w:rPr>
          <w:rFonts w:asciiTheme="majorHAnsi" w:hAnsiTheme="majorHAnsi"/>
          <w:sz w:val="21"/>
          <w:szCs w:val="21"/>
        </w:rPr>
        <w:t xml:space="preserve"> ndahet bazuar n</w:t>
      </w:r>
      <w:r w:rsidR="00396427">
        <w:rPr>
          <w:rFonts w:asciiTheme="majorHAnsi" w:hAnsiTheme="majorHAnsi"/>
          <w:sz w:val="21"/>
          <w:szCs w:val="21"/>
        </w:rPr>
        <w:t>ë</w:t>
      </w:r>
      <w:r>
        <w:rPr>
          <w:rFonts w:asciiTheme="majorHAnsi" w:hAnsiTheme="majorHAnsi"/>
          <w:sz w:val="21"/>
          <w:szCs w:val="21"/>
        </w:rPr>
        <w:t xml:space="preserve"> formul</w:t>
      </w:r>
      <w:r w:rsidR="00396427">
        <w:rPr>
          <w:rFonts w:asciiTheme="majorHAnsi" w:hAnsiTheme="majorHAnsi"/>
          <w:sz w:val="21"/>
          <w:szCs w:val="21"/>
        </w:rPr>
        <w:t>ë</w:t>
      </w:r>
      <w:r>
        <w:rPr>
          <w:rFonts w:asciiTheme="majorHAnsi" w:hAnsiTheme="majorHAnsi"/>
          <w:sz w:val="21"/>
          <w:szCs w:val="21"/>
        </w:rPr>
        <w:t>, nd</w:t>
      </w:r>
      <w:r w:rsidR="00396427">
        <w:rPr>
          <w:rFonts w:asciiTheme="majorHAnsi" w:hAnsiTheme="majorHAnsi"/>
          <w:sz w:val="21"/>
          <w:szCs w:val="21"/>
        </w:rPr>
        <w:t>ë</w:t>
      </w:r>
      <w:r>
        <w:rPr>
          <w:rFonts w:asciiTheme="majorHAnsi" w:hAnsiTheme="majorHAnsi"/>
          <w:sz w:val="21"/>
          <w:szCs w:val="21"/>
        </w:rPr>
        <w:t xml:space="preserve">rsa 10% e </w:t>
      </w:r>
      <w:r w:rsidRPr="00051852">
        <w:rPr>
          <w:rFonts w:asciiTheme="majorHAnsi" w:hAnsiTheme="majorHAnsi"/>
          <w:sz w:val="21"/>
          <w:szCs w:val="21"/>
        </w:rPr>
        <w:t>shum</w:t>
      </w:r>
      <w:r w:rsidR="00396427" w:rsidRPr="00051852">
        <w:rPr>
          <w:rFonts w:asciiTheme="majorHAnsi" w:hAnsiTheme="majorHAnsi"/>
          <w:sz w:val="21"/>
          <w:szCs w:val="21"/>
        </w:rPr>
        <w:t>ë</w:t>
      </w:r>
      <w:r w:rsidRPr="00051852">
        <w:rPr>
          <w:rFonts w:asciiTheme="majorHAnsi" w:hAnsiTheme="majorHAnsi"/>
          <w:sz w:val="21"/>
          <w:szCs w:val="21"/>
        </w:rPr>
        <w:t>s s</w:t>
      </w:r>
      <w:r w:rsidR="00396427" w:rsidRPr="00051852">
        <w:rPr>
          <w:rFonts w:asciiTheme="majorHAnsi" w:hAnsiTheme="majorHAnsi"/>
          <w:sz w:val="21"/>
          <w:szCs w:val="21"/>
        </w:rPr>
        <w:t>ë</w:t>
      </w:r>
      <w:r w:rsidRPr="00051852">
        <w:rPr>
          <w:rFonts w:asciiTheme="majorHAnsi" w:hAnsiTheme="majorHAnsi"/>
          <w:sz w:val="21"/>
          <w:szCs w:val="21"/>
        </w:rPr>
        <w:t xml:space="preserve"> p</w:t>
      </w:r>
      <w:r w:rsidR="00396427" w:rsidRPr="00051852">
        <w:rPr>
          <w:rFonts w:asciiTheme="majorHAnsi" w:hAnsiTheme="majorHAnsi"/>
          <w:sz w:val="21"/>
          <w:szCs w:val="21"/>
        </w:rPr>
        <w:t>ë</w:t>
      </w:r>
      <w:r w:rsidRPr="00051852">
        <w:rPr>
          <w:rFonts w:asciiTheme="majorHAnsi" w:hAnsiTheme="majorHAnsi"/>
          <w:sz w:val="21"/>
          <w:szCs w:val="21"/>
        </w:rPr>
        <w:t>rgjithshme ndahet p</w:t>
      </w:r>
      <w:r w:rsidR="00396427" w:rsidRPr="00051852">
        <w:rPr>
          <w:rFonts w:asciiTheme="majorHAnsi" w:hAnsiTheme="majorHAnsi"/>
          <w:sz w:val="21"/>
          <w:szCs w:val="21"/>
        </w:rPr>
        <w:t>ë</w:t>
      </w:r>
      <w:r w:rsidRPr="00051852">
        <w:rPr>
          <w:rFonts w:asciiTheme="majorHAnsi" w:hAnsiTheme="majorHAnsi"/>
          <w:sz w:val="21"/>
          <w:szCs w:val="21"/>
        </w:rPr>
        <w:t>r shp</w:t>
      </w:r>
      <w:r w:rsidR="00396427" w:rsidRPr="00051852">
        <w:rPr>
          <w:rFonts w:asciiTheme="majorHAnsi" w:hAnsiTheme="majorHAnsi"/>
          <w:sz w:val="21"/>
          <w:szCs w:val="21"/>
        </w:rPr>
        <w:t>ë</w:t>
      </w:r>
      <w:r w:rsidRPr="00051852">
        <w:rPr>
          <w:rFonts w:asciiTheme="majorHAnsi" w:hAnsiTheme="majorHAnsi"/>
          <w:sz w:val="21"/>
          <w:szCs w:val="21"/>
        </w:rPr>
        <w:t>rblime shtes</w:t>
      </w:r>
      <w:r w:rsidR="00396427" w:rsidRPr="00051852">
        <w:rPr>
          <w:rFonts w:asciiTheme="majorHAnsi" w:hAnsiTheme="majorHAnsi"/>
          <w:sz w:val="21"/>
          <w:szCs w:val="21"/>
        </w:rPr>
        <w:t>ë</w:t>
      </w:r>
      <w:r w:rsidRPr="00051852">
        <w:rPr>
          <w:rFonts w:asciiTheme="majorHAnsi" w:hAnsiTheme="majorHAnsi"/>
          <w:sz w:val="21"/>
          <w:szCs w:val="21"/>
        </w:rPr>
        <w:t xml:space="preserve"> p</w:t>
      </w:r>
      <w:r w:rsidR="00396427" w:rsidRPr="00051852">
        <w:rPr>
          <w:rFonts w:asciiTheme="majorHAnsi" w:hAnsiTheme="majorHAnsi"/>
          <w:sz w:val="21"/>
          <w:szCs w:val="21"/>
        </w:rPr>
        <w:t>ë</w:t>
      </w:r>
      <w:r w:rsidRPr="00051852">
        <w:rPr>
          <w:rFonts w:asciiTheme="majorHAnsi" w:hAnsiTheme="majorHAnsi"/>
          <w:sz w:val="21"/>
          <w:szCs w:val="21"/>
        </w:rPr>
        <w:t xml:space="preserve">r komunat </w:t>
      </w:r>
      <w:r w:rsidR="00665282">
        <w:rPr>
          <w:rFonts w:asciiTheme="majorHAnsi" w:hAnsiTheme="majorHAnsi"/>
          <w:sz w:val="21"/>
          <w:szCs w:val="21"/>
        </w:rPr>
        <w:t xml:space="preserve">në 3 vendet e para </w:t>
      </w:r>
      <w:r w:rsidRPr="00051852">
        <w:rPr>
          <w:rFonts w:asciiTheme="majorHAnsi" w:hAnsiTheme="majorHAnsi"/>
          <w:sz w:val="21"/>
          <w:szCs w:val="21"/>
        </w:rPr>
        <w:t>me performan</w:t>
      </w:r>
      <w:r w:rsidR="00DB3CC0">
        <w:rPr>
          <w:rFonts w:asciiTheme="majorHAnsi" w:hAnsiTheme="majorHAnsi"/>
          <w:sz w:val="21"/>
          <w:szCs w:val="21"/>
        </w:rPr>
        <w:t>c</w:t>
      </w:r>
      <w:r w:rsidR="00396427" w:rsidRPr="00051852">
        <w:rPr>
          <w:rFonts w:asciiTheme="majorHAnsi" w:hAnsiTheme="majorHAnsi"/>
          <w:sz w:val="21"/>
          <w:szCs w:val="21"/>
        </w:rPr>
        <w:t>ë</w:t>
      </w:r>
      <w:r w:rsidRPr="00051852">
        <w:rPr>
          <w:rFonts w:asciiTheme="majorHAnsi" w:hAnsiTheme="majorHAnsi"/>
          <w:sz w:val="21"/>
          <w:szCs w:val="21"/>
        </w:rPr>
        <w:t>n m</w:t>
      </w:r>
      <w:r w:rsidR="00396427" w:rsidRPr="00051852">
        <w:rPr>
          <w:rFonts w:asciiTheme="majorHAnsi" w:hAnsiTheme="majorHAnsi"/>
          <w:sz w:val="21"/>
          <w:szCs w:val="21"/>
        </w:rPr>
        <w:t>ë</w:t>
      </w:r>
      <w:r w:rsidRPr="00051852">
        <w:rPr>
          <w:rFonts w:asciiTheme="majorHAnsi" w:hAnsiTheme="majorHAnsi"/>
          <w:sz w:val="21"/>
          <w:szCs w:val="21"/>
        </w:rPr>
        <w:t xml:space="preserve"> t</w:t>
      </w:r>
      <w:r w:rsidR="00396427" w:rsidRPr="00051852">
        <w:rPr>
          <w:rFonts w:asciiTheme="majorHAnsi" w:hAnsiTheme="majorHAnsi"/>
          <w:sz w:val="21"/>
          <w:szCs w:val="21"/>
        </w:rPr>
        <w:t>ë</w:t>
      </w:r>
      <w:r w:rsidRPr="00051852">
        <w:rPr>
          <w:rFonts w:asciiTheme="majorHAnsi" w:hAnsiTheme="majorHAnsi"/>
          <w:sz w:val="21"/>
          <w:szCs w:val="21"/>
        </w:rPr>
        <w:t xml:space="preserve"> mir</w:t>
      </w:r>
      <w:r w:rsidR="00396427" w:rsidRPr="00051852">
        <w:rPr>
          <w:rFonts w:asciiTheme="majorHAnsi" w:hAnsiTheme="majorHAnsi"/>
          <w:sz w:val="21"/>
          <w:szCs w:val="21"/>
        </w:rPr>
        <w:t>ë</w:t>
      </w:r>
      <w:r w:rsidRPr="00051852">
        <w:rPr>
          <w:rFonts w:asciiTheme="majorHAnsi" w:hAnsiTheme="majorHAnsi"/>
          <w:sz w:val="21"/>
          <w:szCs w:val="21"/>
        </w:rPr>
        <w:t>.</w:t>
      </w:r>
      <w:r w:rsidR="009D085D" w:rsidRPr="00051852">
        <w:rPr>
          <w:rFonts w:asciiTheme="majorHAnsi" w:hAnsiTheme="majorHAnsi"/>
          <w:sz w:val="21"/>
          <w:szCs w:val="21"/>
        </w:rPr>
        <w:t xml:space="preserve"> </w:t>
      </w:r>
    </w:p>
    <w:p w14:paraId="3A2BA651" w14:textId="77777777" w:rsidR="003A4F9A" w:rsidRDefault="00C552EE" w:rsidP="00363711">
      <w:pPr>
        <w:spacing w:before="60" w:line="264" w:lineRule="auto"/>
        <w:jc w:val="both"/>
        <w:rPr>
          <w:rFonts w:asciiTheme="majorHAnsi" w:hAnsiTheme="majorHAnsi"/>
          <w:sz w:val="21"/>
          <w:szCs w:val="21"/>
        </w:rPr>
      </w:pPr>
      <w:r w:rsidRPr="00051852">
        <w:rPr>
          <w:rFonts w:asciiTheme="majorHAnsi" w:hAnsiTheme="majorHAnsi"/>
          <w:sz w:val="21"/>
          <w:szCs w:val="21"/>
        </w:rPr>
        <w:t>Vendi i par</w:t>
      </w:r>
      <w:r w:rsidR="005E2ECA" w:rsidRPr="00051852">
        <w:rPr>
          <w:rFonts w:asciiTheme="majorHAnsi" w:hAnsiTheme="majorHAnsi"/>
          <w:sz w:val="21"/>
          <w:szCs w:val="21"/>
        </w:rPr>
        <w:t>ë</w:t>
      </w:r>
      <w:r w:rsidRPr="00051852">
        <w:rPr>
          <w:rFonts w:asciiTheme="majorHAnsi" w:hAnsiTheme="majorHAnsi"/>
          <w:sz w:val="21"/>
          <w:szCs w:val="21"/>
        </w:rPr>
        <w:t xml:space="preserve"> </w:t>
      </w:r>
      <w:r w:rsidR="00665282">
        <w:rPr>
          <w:rFonts w:asciiTheme="majorHAnsi" w:hAnsiTheme="majorHAnsi"/>
          <w:sz w:val="21"/>
          <w:szCs w:val="21"/>
        </w:rPr>
        <w:t>i</w:t>
      </w:r>
      <w:r w:rsidR="004035B7" w:rsidRPr="00051852">
        <w:rPr>
          <w:rFonts w:asciiTheme="majorHAnsi" w:hAnsiTheme="majorHAnsi"/>
          <w:sz w:val="21"/>
          <w:szCs w:val="21"/>
        </w:rPr>
        <w:t xml:space="preserve"> </w:t>
      </w:r>
      <w:r w:rsidRPr="00051852">
        <w:rPr>
          <w:rFonts w:asciiTheme="majorHAnsi" w:hAnsiTheme="majorHAnsi"/>
          <w:sz w:val="21"/>
          <w:szCs w:val="21"/>
        </w:rPr>
        <w:t>merr 5% t</w:t>
      </w:r>
      <w:r w:rsidR="005E2ECA" w:rsidRPr="00051852">
        <w:rPr>
          <w:rFonts w:asciiTheme="majorHAnsi" w:hAnsiTheme="majorHAnsi"/>
          <w:sz w:val="21"/>
          <w:szCs w:val="21"/>
        </w:rPr>
        <w:t>ë</w:t>
      </w:r>
      <w:r w:rsidRPr="00051852">
        <w:rPr>
          <w:rFonts w:asciiTheme="majorHAnsi" w:hAnsiTheme="majorHAnsi"/>
          <w:sz w:val="21"/>
          <w:szCs w:val="21"/>
        </w:rPr>
        <w:t xml:space="preserve"> shum</w:t>
      </w:r>
      <w:r w:rsidR="005E2ECA" w:rsidRPr="00051852">
        <w:rPr>
          <w:rFonts w:asciiTheme="majorHAnsi" w:hAnsiTheme="majorHAnsi"/>
          <w:sz w:val="21"/>
          <w:szCs w:val="21"/>
        </w:rPr>
        <w:t>ë</w:t>
      </w:r>
      <w:r w:rsidRPr="00051852">
        <w:rPr>
          <w:rFonts w:asciiTheme="majorHAnsi" w:hAnsiTheme="majorHAnsi"/>
          <w:sz w:val="21"/>
          <w:szCs w:val="21"/>
        </w:rPr>
        <w:t xml:space="preserve">s </w:t>
      </w:r>
      <w:r w:rsidR="00092D17" w:rsidRPr="00051852">
        <w:rPr>
          <w:rFonts w:asciiTheme="majorHAnsi" w:hAnsiTheme="majorHAnsi"/>
          <w:sz w:val="21"/>
          <w:szCs w:val="21"/>
        </w:rPr>
        <w:t>totale t</w:t>
      </w:r>
      <w:r w:rsidR="005E2ECA" w:rsidRPr="00051852">
        <w:rPr>
          <w:rFonts w:asciiTheme="majorHAnsi" w:hAnsiTheme="majorHAnsi"/>
          <w:sz w:val="21"/>
          <w:szCs w:val="21"/>
        </w:rPr>
        <w:t>ë</w:t>
      </w:r>
      <w:r w:rsidRPr="00051852">
        <w:rPr>
          <w:rFonts w:asciiTheme="majorHAnsi" w:hAnsiTheme="majorHAnsi"/>
          <w:sz w:val="21"/>
          <w:szCs w:val="21"/>
        </w:rPr>
        <w:t xml:space="preserve"> grantit; ve</w:t>
      </w:r>
      <w:r w:rsidR="00092D17" w:rsidRPr="00051852">
        <w:rPr>
          <w:rFonts w:asciiTheme="majorHAnsi" w:hAnsiTheme="majorHAnsi"/>
          <w:sz w:val="21"/>
          <w:szCs w:val="21"/>
        </w:rPr>
        <w:t>ndi i dyt</w:t>
      </w:r>
      <w:r w:rsidR="005E2ECA" w:rsidRPr="00051852">
        <w:rPr>
          <w:rFonts w:asciiTheme="majorHAnsi" w:hAnsiTheme="majorHAnsi"/>
          <w:sz w:val="21"/>
          <w:szCs w:val="21"/>
        </w:rPr>
        <w:t>ë</w:t>
      </w:r>
      <w:r w:rsidR="00092D17" w:rsidRPr="00051852">
        <w:rPr>
          <w:rFonts w:asciiTheme="majorHAnsi" w:hAnsiTheme="majorHAnsi"/>
          <w:sz w:val="21"/>
          <w:szCs w:val="21"/>
        </w:rPr>
        <w:t xml:space="preserve"> </w:t>
      </w:r>
      <w:r w:rsidR="00665282">
        <w:rPr>
          <w:rFonts w:asciiTheme="majorHAnsi" w:hAnsiTheme="majorHAnsi"/>
          <w:sz w:val="21"/>
          <w:szCs w:val="21"/>
        </w:rPr>
        <w:t>i</w:t>
      </w:r>
      <w:r w:rsidR="004035B7" w:rsidRPr="00051852">
        <w:rPr>
          <w:rFonts w:asciiTheme="majorHAnsi" w:hAnsiTheme="majorHAnsi"/>
          <w:sz w:val="21"/>
          <w:szCs w:val="21"/>
        </w:rPr>
        <w:t xml:space="preserve"> </w:t>
      </w:r>
      <w:r w:rsidR="00092D17" w:rsidRPr="00051852">
        <w:rPr>
          <w:rFonts w:asciiTheme="majorHAnsi" w:hAnsiTheme="majorHAnsi"/>
          <w:sz w:val="21"/>
          <w:szCs w:val="21"/>
        </w:rPr>
        <w:t>merr 3% t</w:t>
      </w:r>
      <w:r w:rsidR="005E2ECA" w:rsidRPr="00051852">
        <w:rPr>
          <w:rFonts w:asciiTheme="majorHAnsi" w:hAnsiTheme="majorHAnsi"/>
          <w:sz w:val="21"/>
          <w:szCs w:val="21"/>
        </w:rPr>
        <w:t>ë</w:t>
      </w:r>
      <w:r w:rsidR="00092D17" w:rsidRPr="00051852">
        <w:rPr>
          <w:rFonts w:asciiTheme="majorHAnsi" w:hAnsiTheme="majorHAnsi"/>
          <w:sz w:val="21"/>
          <w:szCs w:val="21"/>
        </w:rPr>
        <w:t xml:space="preserve"> shum</w:t>
      </w:r>
      <w:r w:rsidR="005E2ECA" w:rsidRPr="00051852">
        <w:rPr>
          <w:rFonts w:asciiTheme="majorHAnsi" w:hAnsiTheme="majorHAnsi"/>
          <w:sz w:val="21"/>
          <w:szCs w:val="21"/>
        </w:rPr>
        <w:t>ë</w:t>
      </w:r>
      <w:r w:rsidR="00092D17" w:rsidRPr="00051852">
        <w:rPr>
          <w:rFonts w:asciiTheme="majorHAnsi" w:hAnsiTheme="majorHAnsi"/>
          <w:sz w:val="21"/>
          <w:szCs w:val="21"/>
        </w:rPr>
        <w:t>s totale t</w:t>
      </w:r>
      <w:r w:rsidR="005E2ECA" w:rsidRPr="00051852">
        <w:rPr>
          <w:rFonts w:asciiTheme="majorHAnsi" w:hAnsiTheme="majorHAnsi"/>
          <w:sz w:val="21"/>
          <w:szCs w:val="21"/>
        </w:rPr>
        <w:t>ë</w:t>
      </w:r>
      <w:r w:rsidRPr="00051852">
        <w:rPr>
          <w:rFonts w:asciiTheme="majorHAnsi" w:hAnsiTheme="majorHAnsi"/>
          <w:sz w:val="21"/>
          <w:szCs w:val="21"/>
        </w:rPr>
        <w:t xml:space="preserve"> grantit dhe vendi i tret</w:t>
      </w:r>
      <w:r w:rsidR="005E2ECA" w:rsidRPr="00051852">
        <w:rPr>
          <w:rFonts w:asciiTheme="majorHAnsi" w:hAnsiTheme="majorHAnsi"/>
          <w:sz w:val="21"/>
          <w:szCs w:val="21"/>
        </w:rPr>
        <w:t>ë</w:t>
      </w:r>
      <w:r w:rsidRPr="00051852">
        <w:rPr>
          <w:rFonts w:asciiTheme="majorHAnsi" w:hAnsiTheme="majorHAnsi"/>
          <w:sz w:val="21"/>
          <w:szCs w:val="21"/>
        </w:rPr>
        <w:t xml:space="preserve"> </w:t>
      </w:r>
      <w:r w:rsidR="00665282">
        <w:rPr>
          <w:rFonts w:asciiTheme="majorHAnsi" w:hAnsiTheme="majorHAnsi"/>
          <w:sz w:val="21"/>
          <w:szCs w:val="21"/>
        </w:rPr>
        <w:t>i</w:t>
      </w:r>
      <w:r w:rsidR="004035B7" w:rsidRPr="00051852">
        <w:rPr>
          <w:rFonts w:asciiTheme="majorHAnsi" w:hAnsiTheme="majorHAnsi"/>
          <w:sz w:val="21"/>
          <w:szCs w:val="21"/>
        </w:rPr>
        <w:t xml:space="preserve"> </w:t>
      </w:r>
      <w:r w:rsidRPr="00051852">
        <w:rPr>
          <w:rFonts w:asciiTheme="majorHAnsi" w:hAnsiTheme="majorHAnsi"/>
          <w:sz w:val="21"/>
          <w:szCs w:val="21"/>
        </w:rPr>
        <w:t>merr 2% t</w:t>
      </w:r>
      <w:r w:rsidR="005E2ECA" w:rsidRPr="00051852">
        <w:rPr>
          <w:rFonts w:asciiTheme="majorHAnsi" w:hAnsiTheme="majorHAnsi"/>
          <w:sz w:val="21"/>
          <w:szCs w:val="21"/>
        </w:rPr>
        <w:t>ë</w:t>
      </w:r>
      <w:r w:rsidRPr="00051852">
        <w:rPr>
          <w:rFonts w:asciiTheme="majorHAnsi" w:hAnsiTheme="majorHAnsi"/>
          <w:sz w:val="21"/>
          <w:szCs w:val="21"/>
        </w:rPr>
        <w:t xml:space="preserve"> shum</w:t>
      </w:r>
      <w:r w:rsidR="005E2ECA" w:rsidRPr="00051852">
        <w:rPr>
          <w:rFonts w:asciiTheme="majorHAnsi" w:hAnsiTheme="majorHAnsi"/>
          <w:sz w:val="21"/>
          <w:szCs w:val="21"/>
        </w:rPr>
        <w:t>ë</w:t>
      </w:r>
      <w:r w:rsidRPr="00051852">
        <w:rPr>
          <w:rFonts w:asciiTheme="majorHAnsi" w:hAnsiTheme="majorHAnsi"/>
          <w:sz w:val="21"/>
          <w:szCs w:val="21"/>
        </w:rPr>
        <w:t>s</w:t>
      </w:r>
      <w:r w:rsidR="00092D17" w:rsidRPr="00051852">
        <w:rPr>
          <w:rFonts w:asciiTheme="majorHAnsi" w:hAnsiTheme="majorHAnsi"/>
          <w:sz w:val="21"/>
          <w:szCs w:val="21"/>
        </w:rPr>
        <w:t xml:space="preserve"> totale t</w:t>
      </w:r>
      <w:r w:rsidR="005E2ECA" w:rsidRPr="00051852">
        <w:rPr>
          <w:rFonts w:asciiTheme="majorHAnsi" w:hAnsiTheme="majorHAnsi"/>
          <w:sz w:val="21"/>
          <w:szCs w:val="21"/>
        </w:rPr>
        <w:t>ë</w:t>
      </w:r>
      <w:r w:rsidRPr="00051852">
        <w:rPr>
          <w:rFonts w:asciiTheme="majorHAnsi" w:hAnsiTheme="majorHAnsi"/>
          <w:sz w:val="21"/>
          <w:szCs w:val="21"/>
        </w:rPr>
        <w:t xml:space="preserve"> grantit. </w:t>
      </w:r>
    </w:p>
    <w:p w14:paraId="379833E3" w14:textId="4208B3D5" w:rsidR="00340208" w:rsidRDefault="00092D17" w:rsidP="00363711">
      <w:pPr>
        <w:spacing w:before="60" w:line="264" w:lineRule="auto"/>
        <w:jc w:val="both"/>
        <w:rPr>
          <w:rFonts w:asciiTheme="majorHAnsi" w:hAnsiTheme="majorHAnsi"/>
          <w:sz w:val="21"/>
          <w:szCs w:val="21"/>
        </w:rPr>
      </w:pPr>
      <w:bookmarkStart w:id="45" w:name="_Hlk142034816"/>
      <w:r w:rsidRPr="00051852">
        <w:rPr>
          <w:rFonts w:asciiTheme="majorHAnsi" w:hAnsiTheme="majorHAnsi"/>
          <w:sz w:val="21"/>
          <w:szCs w:val="21"/>
        </w:rPr>
        <w:t>N</w:t>
      </w:r>
      <w:r w:rsidR="005E2ECA" w:rsidRPr="00051852">
        <w:rPr>
          <w:rFonts w:asciiTheme="majorHAnsi" w:hAnsiTheme="majorHAnsi"/>
          <w:sz w:val="21"/>
          <w:szCs w:val="21"/>
        </w:rPr>
        <w:t>ë</w:t>
      </w:r>
      <w:r w:rsidRPr="00051852">
        <w:rPr>
          <w:rFonts w:asciiTheme="majorHAnsi" w:hAnsiTheme="majorHAnsi"/>
          <w:sz w:val="21"/>
          <w:szCs w:val="21"/>
        </w:rPr>
        <w:t>se dy e m</w:t>
      </w:r>
      <w:r w:rsidR="005E2ECA" w:rsidRPr="00051852">
        <w:rPr>
          <w:rFonts w:asciiTheme="majorHAnsi" w:hAnsiTheme="majorHAnsi"/>
          <w:sz w:val="21"/>
          <w:szCs w:val="21"/>
        </w:rPr>
        <w:t>ë</w:t>
      </w:r>
      <w:r w:rsidRPr="00051852">
        <w:rPr>
          <w:rFonts w:asciiTheme="majorHAnsi" w:hAnsiTheme="majorHAnsi"/>
          <w:sz w:val="21"/>
          <w:szCs w:val="21"/>
        </w:rPr>
        <w:t xml:space="preserve"> shum</w:t>
      </w:r>
      <w:r w:rsidR="005E2ECA" w:rsidRPr="00051852">
        <w:rPr>
          <w:rFonts w:asciiTheme="majorHAnsi" w:hAnsiTheme="majorHAnsi"/>
          <w:sz w:val="21"/>
          <w:szCs w:val="21"/>
        </w:rPr>
        <w:t>ë</w:t>
      </w:r>
      <w:r w:rsidRPr="00051852">
        <w:rPr>
          <w:rFonts w:asciiTheme="majorHAnsi" w:hAnsiTheme="majorHAnsi"/>
          <w:sz w:val="21"/>
          <w:szCs w:val="21"/>
        </w:rPr>
        <w:t xml:space="preserve"> komuna </w:t>
      </w:r>
      <w:r w:rsidR="004035B7" w:rsidRPr="00051852">
        <w:rPr>
          <w:rFonts w:asciiTheme="majorHAnsi" w:hAnsiTheme="majorHAnsi"/>
          <w:sz w:val="21"/>
          <w:szCs w:val="21"/>
        </w:rPr>
        <w:t>kan</w:t>
      </w:r>
      <w:r w:rsidR="00396427" w:rsidRPr="00051852">
        <w:rPr>
          <w:rFonts w:asciiTheme="majorHAnsi" w:hAnsiTheme="majorHAnsi"/>
          <w:sz w:val="21"/>
          <w:szCs w:val="21"/>
        </w:rPr>
        <w:t>ë</w:t>
      </w:r>
      <w:r w:rsidR="004035B7" w:rsidRPr="00051852">
        <w:rPr>
          <w:rFonts w:asciiTheme="majorHAnsi" w:hAnsiTheme="majorHAnsi"/>
          <w:sz w:val="21"/>
          <w:szCs w:val="21"/>
        </w:rPr>
        <w:t xml:space="preserve"> t</w:t>
      </w:r>
      <w:r w:rsidR="00396427" w:rsidRPr="00051852">
        <w:rPr>
          <w:rFonts w:asciiTheme="majorHAnsi" w:hAnsiTheme="majorHAnsi"/>
          <w:sz w:val="21"/>
          <w:szCs w:val="21"/>
        </w:rPr>
        <w:t>ë</w:t>
      </w:r>
      <w:r w:rsidR="004035B7" w:rsidRPr="00051852">
        <w:rPr>
          <w:rFonts w:asciiTheme="majorHAnsi" w:hAnsiTheme="majorHAnsi"/>
          <w:sz w:val="21"/>
          <w:szCs w:val="21"/>
        </w:rPr>
        <w:t xml:space="preserve"> nj</w:t>
      </w:r>
      <w:r w:rsidR="00396427" w:rsidRPr="00051852">
        <w:rPr>
          <w:rFonts w:asciiTheme="majorHAnsi" w:hAnsiTheme="majorHAnsi"/>
          <w:sz w:val="21"/>
          <w:szCs w:val="21"/>
        </w:rPr>
        <w:t>ë</w:t>
      </w:r>
      <w:r w:rsidR="004035B7" w:rsidRPr="00051852">
        <w:rPr>
          <w:rFonts w:asciiTheme="majorHAnsi" w:hAnsiTheme="majorHAnsi"/>
          <w:sz w:val="21"/>
          <w:szCs w:val="21"/>
        </w:rPr>
        <w:t>jt</w:t>
      </w:r>
      <w:r w:rsidR="001C0FBC" w:rsidRPr="00051852">
        <w:rPr>
          <w:rFonts w:asciiTheme="majorHAnsi" w:hAnsiTheme="majorHAnsi"/>
          <w:sz w:val="21"/>
          <w:szCs w:val="21"/>
        </w:rPr>
        <w:t>in rezultat t</w:t>
      </w:r>
      <w:r w:rsidR="00396427" w:rsidRPr="00051852">
        <w:rPr>
          <w:rFonts w:asciiTheme="majorHAnsi" w:hAnsiTheme="majorHAnsi"/>
          <w:sz w:val="21"/>
          <w:szCs w:val="21"/>
        </w:rPr>
        <w:t>ë</w:t>
      </w:r>
      <w:r w:rsidR="001C0FBC" w:rsidRPr="00051852">
        <w:rPr>
          <w:rFonts w:asciiTheme="majorHAnsi" w:hAnsiTheme="majorHAnsi"/>
          <w:sz w:val="21"/>
          <w:szCs w:val="21"/>
        </w:rPr>
        <w:t xml:space="preserve"> performanc</w:t>
      </w:r>
      <w:r w:rsidR="00396427" w:rsidRPr="00051852">
        <w:rPr>
          <w:rFonts w:asciiTheme="majorHAnsi" w:hAnsiTheme="majorHAnsi"/>
          <w:sz w:val="21"/>
          <w:szCs w:val="21"/>
        </w:rPr>
        <w:t>ë</w:t>
      </w:r>
      <w:r w:rsidR="001C0FBC" w:rsidRPr="00051852">
        <w:rPr>
          <w:rFonts w:asciiTheme="majorHAnsi" w:hAnsiTheme="majorHAnsi"/>
          <w:sz w:val="21"/>
          <w:szCs w:val="21"/>
        </w:rPr>
        <w:t>s,</w:t>
      </w:r>
      <w:r w:rsidR="00DE53C1" w:rsidRPr="00051852">
        <w:rPr>
          <w:rFonts w:asciiTheme="majorHAnsi" w:hAnsiTheme="majorHAnsi"/>
          <w:sz w:val="21"/>
          <w:szCs w:val="21"/>
        </w:rPr>
        <w:t xml:space="preserve"> atëherë</w:t>
      </w:r>
      <w:r w:rsidRPr="00051852">
        <w:rPr>
          <w:rFonts w:asciiTheme="majorHAnsi" w:hAnsiTheme="majorHAnsi"/>
          <w:sz w:val="21"/>
          <w:szCs w:val="21"/>
        </w:rPr>
        <w:t xml:space="preserve"> shuma e shp</w:t>
      </w:r>
      <w:r w:rsidR="005E2ECA" w:rsidRPr="00051852">
        <w:rPr>
          <w:rFonts w:asciiTheme="majorHAnsi" w:hAnsiTheme="majorHAnsi"/>
          <w:sz w:val="21"/>
          <w:szCs w:val="21"/>
        </w:rPr>
        <w:t>ë</w:t>
      </w:r>
      <w:r w:rsidRPr="00051852">
        <w:rPr>
          <w:rFonts w:asciiTheme="majorHAnsi" w:hAnsiTheme="majorHAnsi"/>
          <w:sz w:val="21"/>
          <w:szCs w:val="21"/>
        </w:rPr>
        <w:t>rblimit p</w:t>
      </w:r>
      <w:r w:rsidR="005E2ECA" w:rsidRPr="00051852">
        <w:rPr>
          <w:rFonts w:asciiTheme="majorHAnsi" w:hAnsiTheme="majorHAnsi"/>
          <w:sz w:val="21"/>
          <w:szCs w:val="21"/>
        </w:rPr>
        <w:t>ë</w:t>
      </w:r>
      <w:r w:rsidRPr="00051852">
        <w:rPr>
          <w:rFonts w:asciiTheme="majorHAnsi" w:hAnsiTheme="majorHAnsi"/>
          <w:sz w:val="21"/>
          <w:szCs w:val="21"/>
        </w:rPr>
        <w:t>r vendin e p</w:t>
      </w:r>
      <w:r w:rsidR="005E2ECA" w:rsidRPr="00051852">
        <w:rPr>
          <w:rFonts w:asciiTheme="majorHAnsi" w:hAnsiTheme="majorHAnsi"/>
          <w:sz w:val="21"/>
          <w:szCs w:val="21"/>
        </w:rPr>
        <w:t>ë</w:t>
      </w:r>
      <w:r w:rsidRPr="00051852">
        <w:rPr>
          <w:rFonts w:asciiTheme="majorHAnsi" w:hAnsiTheme="majorHAnsi"/>
          <w:sz w:val="21"/>
          <w:szCs w:val="21"/>
        </w:rPr>
        <w:t>rcaktuar ndahet</w:t>
      </w:r>
      <w:r w:rsidR="0098715D">
        <w:rPr>
          <w:rFonts w:asciiTheme="majorHAnsi" w:hAnsiTheme="majorHAnsi"/>
          <w:sz w:val="21"/>
          <w:szCs w:val="21"/>
        </w:rPr>
        <w:t xml:space="preserve"> bazuar në një vendim të </w:t>
      </w:r>
      <w:r w:rsidR="00FC7E33">
        <w:rPr>
          <w:rFonts w:asciiTheme="majorHAnsi" w:hAnsiTheme="majorHAnsi"/>
          <w:sz w:val="21"/>
          <w:szCs w:val="21"/>
        </w:rPr>
        <w:t>veçantë,</w:t>
      </w:r>
      <w:r w:rsidR="00B66966">
        <w:rPr>
          <w:rFonts w:asciiTheme="majorHAnsi" w:hAnsiTheme="majorHAnsi"/>
          <w:sz w:val="21"/>
          <w:szCs w:val="21"/>
        </w:rPr>
        <w:t xml:space="preserve"> i </w:t>
      </w:r>
      <w:r w:rsidR="00FC7E33">
        <w:rPr>
          <w:rFonts w:asciiTheme="majorHAnsi" w:hAnsiTheme="majorHAnsi"/>
          <w:sz w:val="21"/>
          <w:szCs w:val="21"/>
        </w:rPr>
        <w:t xml:space="preserve">cili </w:t>
      </w:r>
      <w:r w:rsidR="00B66966">
        <w:rPr>
          <w:rFonts w:asciiTheme="majorHAnsi" w:hAnsiTheme="majorHAnsi"/>
          <w:sz w:val="21"/>
          <w:szCs w:val="21"/>
        </w:rPr>
        <w:t>mirat</w:t>
      </w:r>
      <w:r w:rsidR="00FC7E33">
        <w:rPr>
          <w:rFonts w:asciiTheme="majorHAnsi" w:hAnsiTheme="majorHAnsi"/>
          <w:sz w:val="21"/>
          <w:szCs w:val="21"/>
        </w:rPr>
        <w:t>ohet</w:t>
      </w:r>
      <w:r w:rsidR="00B66966">
        <w:rPr>
          <w:rFonts w:asciiTheme="majorHAnsi" w:hAnsiTheme="majorHAnsi"/>
          <w:sz w:val="21"/>
          <w:szCs w:val="21"/>
        </w:rPr>
        <w:t xml:space="preserve"> </w:t>
      </w:r>
      <w:r w:rsidR="00342515">
        <w:rPr>
          <w:rFonts w:asciiTheme="majorHAnsi" w:hAnsiTheme="majorHAnsi"/>
          <w:sz w:val="21"/>
          <w:szCs w:val="21"/>
        </w:rPr>
        <w:t>nga komisioni i grantit t</w:t>
      </w:r>
      <w:r w:rsidR="00B66966">
        <w:rPr>
          <w:rFonts w:asciiTheme="majorHAnsi" w:hAnsiTheme="majorHAnsi"/>
          <w:sz w:val="21"/>
          <w:szCs w:val="21"/>
        </w:rPr>
        <w:t>ë</w:t>
      </w:r>
      <w:r w:rsidR="00342515">
        <w:rPr>
          <w:rFonts w:asciiTheme="majorHAnsi" w:hAnsiTheme="majorHAnsi"/>
          <w:sz w:val="21"/>
          <w:szCs w:val="21"/>
        </w:rPr>
        <w:t xml:space="preserve"> performanc</w:t>
      </w:r>
      <w:r w:rsidR="00B66966">
        <w:rPr>
          <w:rFonts w:asciiTheme="majorHAnsi" w:hAnsiTheme="majorHAnsi"/>
          <w:sz w:val="21"/>
          <w:szCs w:val="21"/>
        </w:rPr>
        <w:t>ë</w:t>
      </w:r>
      <w:r w:rsidR="00342515">
        <w:rPr>
          <w:rFonts w:asciiTheme="majorHAnsi" w:hAnsiTheme="majorHAnsi"/>
          <w:sz w:val="21"/>
          <w:szCs w:val="21"/>
        </w:rPr>
        <w:t>s komunale</w:t>
      </w:r>
      <w:bookmarkEnd w:id="45"/>
      <w:r w:rsidR="0098715D">
        <w:rPr>
          <w:rFonts w:asciiTheme="majorHAnsi" w:hAnsiTheme="majorHAnsi"/>
          <w:sz w:val="21"/>
          <w:szCs w:val="21"/>
        </w:rPr>
        <w:t xml:space="preserve">. </w:t>
      </w:r>
      <w:r w:rsidRPr="00051852">
        <w:rPr>
          <w:rFonts w:asciiTheme="majorHAnsi" w:hAnsiTheme="majorHAnsi"/>
          <w:sz w:val="21"/>
          <w:szCs w:val="21"/>
        </w:rPr>
        <w:t xml:space="preserve"> </w:t>
      </w:r>
    </w:p>
    <w:p w14:paraId="650B69B9" w14:textId="77777777" w:rsidR="00340208" w:rsidRDefault="00BF1FD5" w:rsidP="00363711">
      <w:pPr>
        <w:spacing w:before="60" w:line="264" w:lineRule="auto"/>
        <w:jc w:val="both"/>
        <w:rPr>
          <w:rFonts w:asciiTheme="majorHAnsi" w:hAnsiTheme="majorHAnsi"/>
          <w:sz w:val="21"/>
          <w:szCs w:val="21"/>
        </w:rPr>
      </w:pPr>
      <w:r w:rsidRPr="00051852">
        <w:rPr>
          <w:rFonts w:asciiTheme="majorHAnsi" w:hAnsiTheme="majorHAnsi"/>
          <w:sz w:val="21"/>
          <w:szCs w:val="21"/>
        </w:rPr>
        <w:t xml:space="preserve">Shuma e </w:t>
      </w:r>
      <w:r w:rsidR="008D7A2B" w:rsidRPr="00051852">
        <w:rPr>
          <w:rFonts w:asciiTheme="majorHAnsi" w:hAnsiTheme="majorHAnsi"/>
          <w:sz w:val="21"/>
          <w:szCs w:val="21"/>
        </w:rPr>
        <w:t>GPK bazuar në form</w:t>
      </w:r>
      <w:r w:rsidR="008D7A2B" w:rsidRPr="00B01597">
        <w:rPr>
          <w:rFonts w:asciiTheme="majorHAnsi" w:hAnsiTheme="majorHAnsi"/>
          <w:sz w:val="21"/>
          <w:szCs w:val="21"/>
        </w:rPr>
        <w:t>ulë</w:t>
      </w:r>
      <w:r w:rsidR="00051852">
        <w:rPr>
          <w:rFonts w:asciiTheme="majorHAnsi" w:hAnsiTheme="majorHAnsi"/>
          <w:sz w:val="21"/>
          <w:szCs w:val="21"/>
        </w:rPr>
        <w:t xml:space="preserve"> </w:t>
      </w:r>
      <w:r w:rsidR="008D7A2B" w:rsidRPr="00051852">
        <w:rPr>
          <w:rFonts w:asciiTheme="majorHAnsi" w:hAnsiTheme="majorHAnsi"/>
          <w:sz w:val="21"/>
          <w:szCs w:val="21"/>
        </w:rPr>
        <w:t>(90% e shum</w:t>
      </w:r>
      <w:r w:rsidR="00396427" w:rsidRPr="00051852">
        <w:rPr>
          <w:rFonts w:asciiTheme="majorHAnsi" w:hAnsiTheme="majorHAnsi"/>
          <w:sz w:val="21"/>
          <w:szCs w:val="21"/>
        </w:rPr>
        <w:t>ë</w:t>
      </w:r>
      <w:r w:rsidR="008D7A2B" w:rsidRPr="00051852">
        <w:rPr>
          <w:rFonts w:asciiTheme="majorHAnsi" w:hAnsiTheme="majorHAnsi"/>
          <w:sz w:val="21"/>
          <w:szCs w:val="21"/>
        </w:rPr>
        <w:t>s s</w:t>
      </w:r>
      <w:r w:rsidR="00396427" w:rsidRPr="00051852">
        <w:rPr>
          <w:rFonts w:asciiTheme="majorHAnsi" w:hAnsiTheme="majorHAnsi"/>
          <w:sz w:val="21"/>
          <w:szCs w:val="21"/>
        </w:rPr>
        <w:t>ë</w:t>
      </w:r>
      <w:r w:rsidR="008D7A2B" w:rsidRPr="00051852">
        <w:rPr>
          <w:rFonts w:asciiTheme="majorHAnsi" w:hAnsiTheme="majorHAnsi"/>
          <w:sz w:val="21"/>
          <w:szCs w:val="21"/>
        </w:rPr>
        <w:t xml:space="preserve"> p</w:t>
      </w:r>
      <w:r w:rsidR="00396427" w:rsidRPr="00051852">
        <w:rPr>
          <w:rFonts w:asciiTheme="majorHAnsi" w:hAnsiTheme="majorHAnsi"/>
          <w:sz w:val="21"/>
          <w:szCs w:val="21"/>
        </w:rPr>
        <w:t>ë</w:t>
      </w:r>
      <w:r w:rsidR="008D7A2B" w:rsidRPr="00051852">
        <w:rPr>
          <w:rFonts w:asciiTheme="majorHAnsi" w:hAnsiTheme="majorHAnsi"/>
          <w:sz w:val="21"/>
          <w:szCs w:val="21"/>
        </w:rPr>
        <w:t>rgjithshme t</w:t>
      </w:r>
      <w:r w:rsidR="00396427" w:rsidRPr="00051852">
        <w:rPr>
          <w:rFonts w:asciiTheme="majorHAnsi" w:hAnsiTheme="majorHAnsi"/>
          <w:sz w:val="21"/>
          <w:szCs w:val="21"/>
        </w:rPr>
        <w:t>ë</w:t>
      </w:r>
      <w:r w:rsidR="008D7A2B" w:rsidRPr="00051852">
        <w:rPr>
          <w:rFonts w:asciiTheme="majorHAnsi" w:hAnsiTheme="majorHAnsi"/>
          <w:sz w:val="21"/>
          <w:szCs w:val="21"/>
        </w:rPr>
        <w:t xml:space="preserve"> GPK)</w:t>
      </w:r>
      <w:r w:rsidRPr="00051852">
        <w:rPr>
          <w:rFonts w:asciiTheme="majorHAnsi" w:hAnsiTheme="majorHAnsi"/>
          <w:sz w:val="21"/>
          <w:szCs w:val="21"/>
        </w:rPr>
        <w:t xml:space="preserve"> </w:t>
      </w:r>
      <w:r w:rsidR="00CD79F5" w:rsidRPr="00051852">
        <w:rPr>
          <w:rFonts w:asciiTheme="majorHAnsi" w:hAnsiTheme="majorHAnsi"/>
          <w:sz w:val="21"/>
          <w:szCs w:val="21"/>
        </w:rPr>
        <w:t>përcaktohet nga</w:t>
      </w:r>
      <w:r w:rsidR="00340208">
        <w:rPr>
          <w:rFonts w:asciiTheme="majorHAnsi" w:hAnsiTheme="majorHAnsi"/>
          <w:sz w:val="21"/>
          <w:szCs w:val="21"/>
        </w:rPr>
        <w:t>:</w:t>
      </w:r>
      <w:r w:rsidR="00CD79F5" w:rsidRPr="00051852">
        <w:rPr>
          <w:rFonts w:asciiTheme="majorHAnsi" w:hAnsiTheme="majorHAnsi"/>
          <w:sz w:val="21"/>
          <w:szCs w:val="21"/>
        </w:rPr>
        <w:t xml:space="preserve"> </w:t>
      </w:r>
    </w:p>
    <w:p w14:paraId="01E3CB62" w14:textId="77777777" w:rsidR="00340208" w:rsidRPr="00D812D8" w:rsidRDefault="007B1D25" w:rsidP="009A3BEC">
      <w:pPr>
        <w:pStyle w:val="ListParagraph"/>
        <w:numPr>
          <w:ilvl w:val="2"/>
          <w:numId w:val="27"/>
        </w:numPr>
        <w:spacing w:after="0" w:line="264" w:lineRule="auto"/>
        <w:ind w:left="907"/>
        <w:jc w:val="both"/>
        <w:rPr>
          <w:rFonts w:asciiTheme="majorHAnsi" w:hAnsiTheme="majorHAnsi"/>
          <w:sz w:val="21"/>
          <w:szCs w:val="21"/>
        </w:rPr>
      </w:pPr>
      <w:r>
        <w:rPr>
          <w:rFonts w:asciiTheme="majorHAnsi" w:hAnsiTheme="majorHAnsi"/>
          <w:sz w:val="21"/>
          <w:szCs w:val="21"/>
        </w:rPr>
        <w:t>P</w:t>
      </w:r>
      <w:r w:rsidR="00CD79F5" w:rsidRPr="00D812D8">
        <w:rPr>
          <w:rFonts w:asciiTheme="majorHAnsi" w:hAnsiTheme="majorHAnsi"/>
          <w:sz w:val="21"/>
          <w:szCs w:val="21"/>
        </w:rPr>
        <w:t>erformanca relative e secilës komunë e matur sipas treguesve të përcaktuar të performancës</w:t>
      </w:r>
      <w:r>
        <w:rPr>
          <w:rFonts w:asciiTheme="majorHAnsi" w:hAnsiTheme="majorHAnsi"/>
          <w:sz w:val="21"/>
          <w:szCs w:val="21"/>
        </w:rPr>
        <w:t>;</w:t>
      </w:r>
      <w:r w:rsidR="00CD79F5" w:rsidRPr="00D812D8">
        <w:rPr>
          <w:rFonts w:asciiTheme="majorHAnsi" w:hAnsiTheme="majorHAnsi"/>
          <w:sz w:val="21"/>
          <w:szCs w:val="21"/>
        </w:rPr>
        <w:t xml:space="preserve"> dhe </w:t>
      </w:r>
    </w:p>
    <w:p w14:paraId="2E467257" w14:textId="09C0CDEB" w:rsidR="00544CE0" w:rsidRPr="000F21D5" w:rsidRDefault="007B1D25" w:rsidP="000F21D5">
      <w:pPr>
        <w:pStyle w:val="ListParagraph"/>
        <w:numPr>
          <w:ilvl w:val="2"/>
          <w:numId w:val="27"/>
        </w:numPr>
        <w:spacing w:after="0" w:line="264" w:lineRule="auto"/>
        <w:ind w:left="907"/>
        <w:jc w:val="both"/>
        <w:rPr>
          <w:rFonts w:asciiTheme="majorHAnsi" w:hAnsiTheme="majorHAnsi"/>
          <w:sz w:val="21"/>
          <w:szCs w:val="21"/>
        </w:rPr>
      </w:pPr>
      <w:r>
        <w:rPr>
          <w:rFonts w:asciiTheme="majorHAnsi" w:hAnsiTheme="majorHAnsi"/>
          <w:sz w:val="21"/>
          <w:szCs w:val="21"/>
        </w:rPr>
        <w:t>P</w:t>
      </w:r>
      <w:r w:rsidR="00CD79F5" w:rsidRPr="00D812D8">
        <w:rPr>
          <w:rFonts w:asciiTheme="majorHAnsi" w:hAnsiTheme="majorHAnsi"/>
          <w:sz w:val="21"/>
          <w:szCs w:val="21"/>
        </w:rPr>
        <w:t xml:space="preserve">esha e </w:t>
      </w:r>
      <w:r w:rsidR="00FB0B7E" w:rsidRPr="00D812D8">
        <w:rPr>
          <w:rFonts w:asciiTheme="majorHAnsi" w:hAnsiTheme="majorHAnsi"/>
          <w:sz w:val="21"/>
          <w:szCs w:val="21"/>
        </w:rPr>
        <w:t>grantit t</w:t>
      </w:r>
      <w:r w:rsidR="00210D4C" w:rsidRPr="00D812D8">
        <w:rPr>
          <w:rFonts w:asciiTheme="majorHAnsi" w:hAnsiTheme="majorHAnsi"/>
          <w:sz w:val="21"/>
          <w:szCs w:val="21"/>
        </w:rPr>
        <w:t>ë</w:t>
      </w:r>
      <w:r w:rsidR="00FB0B7E" w:rsidRPr="00D812D8">
        <w:rPr>
          <w:rFonts w:asciiTheme="majorHAnsi" w:hAnsiTheme="majorHAnsi"/>
          <w:sz w:val="21"/>
          <w:szCs w:val="21"/>
        </w:rPr>
        <w:t xml:space="preserve"> </w:t>
      </w:r>
      <w:r w:rsidR="00674C44" w:rsidRPr="00D812D8">
        <w:rPr>
          <w:rFonts w:asciiTheme="majorHAnsi" w:hAnsiTheme="majorHAnsi"/>
          <w:sz w:val="21"/>
          <w:szCs w:val="21"/>
        </w:rPr>
        <w:t>performancës komunale</w:t>
      </w:r>
      <w:r w:rsidR="00FB0B7E" w:rsidRPr="00D812D8">
        <w:rPr>
          <w:rFonts w:asciiTheme="majorHAnsi" w:hAnsiTheme="majorHAnsi"/>
          <w:sz w:val="21"/>
          <w:szCs w:val="21"/>
        </w:rPr>
        <w:t xml:space="preserve"> </w:t>
      </w:r>
      <w:r w:rsidR="00CD79F5" w:rsidRPr="00D812D8">
        <w:rPr>
          <w:rFonts w:asciiTheme="majorHAnsi" w:hAnsiTheme="majorHAnsi"/>
          <w:sz w:val="21"/>
          <w:szCs w:val="21"/>
        </w:rPr>
        <w:t>në grant</w:t>
      </w:r>
      <w:r w:rsidR="00A74A89" w:rsidRPr="00D812D8">
        <w:rPr>
          <w:rFonts w:asciiTheme="majorHAnsi" w:hAnsiTheme="majorHAnsi"/>
          <w:sz w:val="21"/>
          <w:szCs w:val="21"/>
        </w:rPr>
        <w:t>i</w:t>
      </w:r>
      <w:r w:rsidR="00FB0B7E" w:rsidRPr="00D812D8">
        <w:rPr>
          <w:rFonts w:asciiTheme="majorHAnsi" w:hAnsiTheme="majorHAnsi"/>
          <w:sz w:val="21"/>
          <w:szCs w:val="21"/>
        </w:rPr>
        <w:t>n</w:t>
      </w:r>
      <w:r w:rsidR="00A74A89" w:rsidRPr="00D812D8">
        <w:rPr>
          <w:rFonts w:asciiTheme="majorHAnsi" w:hAnsiTheme="majorHAnsi"/>
          <w:sz w:val="21"/>
          <w:szCs w:val="21"/>
        </w:rPr>
        <w:t xml:space="preserve"> </w:t>
      </w:r>
      <w:r w:rsidR="00FB0B7E" w:rsidRPr="00D812D8">
        <w:rPr>
          <w:rFonts w:asciiTheme="majorHAnsi" w:hAnsiTheme="majorHAnsi"/>
          <w:sz w:val="21"/>
          <w:szCs w:val="21"/>
        </w:rPr>
        <w:t>e</w:t>
      </w:r>
      <w:r w:rsidR="00A74A89" w:rsidRPr="00D812D8">
        <w:rPr>
          <w:rFonts w:asciiTheme="majorHAnsi" w:hAnsiTheme="majorHAnsi"/>
          <w:sz w:val="21"/>
          <w:szCs w:val="21"/>
        </w:rPr>
        <w:t xml:space="preserve"> përgjithshëm</w:t>
      </w:r>
      <w:r w:rsidR="00FB0B7E" w:rsidRPr="00D812D8">
        <w:rPr>
          <w:rFonts w:asciiTheme="majorHAnsi" w:hAnsiTheme="majorHAnsi"/>
          <w:sz w:val="21"/>
          <w:szCs w:val="21"/>
        </w:rPr>
        <w:t xml:space="preserve"> t</w:t>
      </w:r>
      <w:r w:rsidR="00210D4C" w:rsidRPr="00D812D8">
        <w:rPr>
          <w:rFonts w:asciiTheme="majorHAnsi" w:hAnsiTheme="majorHAnsi"/>
          <w:sz w:val="21"/>
          <w:szCs w:val="21"/>
        </w:rPr>
        <w:t>ë</w:t>
      </w:r>
      <w:r w:rsidR="00FB0B7E" w:rsidRPr="00D812D8">
        <w:rPr>
          <w:rFonts w:asciiTheme="majorHAnsi" w:hAnsiTheme="majorHAnsi"/>
          <w:sz w:val="21"/>
          <w:szCs w:val="21"/>
        </w:rPr>
        <w:t xml:space="preserve"> alokuar</w:t>
      </w:r>
      <w:r w:rsidR="00CD79F5" w:rsidRPr="00D812D8">
        <w:rPr>
          <w:rFonts w:asciiTheme="majorHAnsi" w:hAnsiTheme="majorHAnsi"/>
          <w:sz w:val="21"/>
          <w:szCs w:val="21"/>
        </w:rPr>
        <w:t xml:space="preserve">. </w:t>
      </w:r>
    </w:p>
    <w:p w14:paraId="206BA217" w14:textId="5067842C" w:rsidR="00CD79F5"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Në fakt, </w:t>
      </w:r>
      <w:r w:rsidR="00DD5A38">
        <w:rPr>
          <w:rFonts w:asciiTheme="majorHAnsi" w:hAnsiTheme="majorHAnsi"/>
          <w:sz w:val="21"/>
          <w:szCs w:val="21"/>
        </w:rPr>
        <w:t>GPK</w:t>
      </w:r>
      <w:r w:rsidRPr="004D2E1C">
        <w:rPr>
          <w:rFonts w:asciiTheme="majorHAnsi" w:hAnsiTheme="majorHAnsi"/>
          <w:sz w:val="21"/>
          <w:szCs w:val="21"/>
        </w:rPr>
        <w:t xml:space="preserve"> do të ndahet në bazë të pikëve relative, në mënyrë të tillë që dy komuna të cilat kanë një rezultat të njëjtë do të marrin një shtesë </w:t>
      </w:r>
      <w:r w:rsidR="0017315B">
        <w:rPr>
          <w:rFonts w:asciiTheme="majorHAnsi" w:hAnsiTheme="majorHAnsi"/>
          <w:sz w:val="21"/>
          <w:szCs w:val="21"/>
        </w:rPr>
        <w:t xml:space="preserve">relative </w:t>
      </w:r>
      <w:r w:rsidRPr="004D2E1C">
        <w:rPr>
          <w:rFonts w:asciiTheme="majorHAnsi" w:hAnsiTheme="majorHAnsi"/>
          <w:sz w:val="21"/>
          <w:szCs w:val="21"/>
        </w:rPr>
        <w:t>të barabartë</w:t>
      </w:r>
      <w:r w:rsidR="0017315B">
        <w:rPr>
          <w:rFonts w:asciiTheme="majorHAnsi" w:hAnsiTheme="majorHAnsi"/>
          <w:sz w:val="21"/>
          <w:szCs w:val="21"/>
        </w:rPr>
        <w:t xml:space="preserve"> n</w:t>
      </w:r>
      <w:r w:rsidR="00210D4C">
        <w:rPr>
          <w:rFonts w:asciiTheme="majorHAnsi" w:hAnsiTheme="majorHAnsi"/>
          <w:sz w:val="21"/>
          <w:szCs w:val="21"/>
        </w:rPr>
        <w:t>ë</w:t>
      </w:r>
      <w:r w:rsidR="0017315B">
        <w:rPr>
          <w:rFonts w:asciiTheme="majorHAnsi" w:hAnsiTheme="majorHAnsi"/>
          <w:sz w:val="21"/>
          <w:szCs w:val="21"/>
        </w:rPr>
        <w:t xml:space="preserve"> pjes</w:t>
      </w:r>
      <w:r w:rsidR="00210D4C">
        <w:rPr>
          <w:rFonts w:asciiTheme="majorHAnsi" w:hAnsiTheme="majorHAnsi"/>
          <w:sz w:val="21"/>
          <w:szCs w:val="21"/>
        </w:rPr>
        <w:t>ë</w:t>
      </w:r>
      <w:r w:rsidR="0017315B">
        <w:rPr>
          <w:rFonts w:asciiTheme="majorHAnsi" w:hAnsiTheme="majorHAnsi"/>
          <w:sz w:val="21"/>
          <w:szCs w:val="21"/>
        </w:rPr>
        <w:t>n e investimeve kapitale t</w:t>
      </w:r>
      <w:r w:rsidR="00210D4C">
        <w:rPr>
          <w:rFonts w:asciiTheme="majorHAnsi" w:hAnsiTheme="majorHAnsi"/>
          <w:sz w:val="21"/>
          <w:szCs w:val="21"/>
        </w:rPr>
        <w:t>ë</w:t>
      </w:r>
      <w:r w:rsidR="0017315B">
        <w:rPr>
          <w:rFonts w:asciiTheme="majorHAnsi" w:hAnsiTheme="majorHAnsi"/>
          <w:sz w:val="21"/>
          <w:szCs w:val="21"/>
        </w:rPr>
        <w:t xml:space="preserve"> grantit t</w:t>
      </w:r>
      <w:r w:rsidR="00210D4C">
        <w:rPr>
          <w:rFonts w:asciiTheme="majorHAnsi" w:hAnsiTheme="majorHAnsi"/>
          <w:sz w:val="21"/>
          <w:szCs w:val="21"/>
        </w:rPr>
        <w:t>ë</w:t>
      </w:r>
      <w:r w:rsidR="0017315B">
        <w:rPr>
          <w:rFonts w:asciiTheme="majorHAnsi" w:hAnsiTheme="majorHAnsi"/>
          <w:sz w:val="21"/>
          <w:szCs w:val="21"/>
        </w:rPr>
        <w:t xml:space="preserve"> p</w:t>
      </w:r>
      <w:r w:rsidR="00210D4C">
        <w:rPr>
          <w:rFonts w:asciiTheme="majorHAnsi" w:hAnsiTheme="majorHAnsi"/>
          <w:sz w:val="21"/>
          <w:szCs w:val="21"/>
        </w:rPr>
        <w:t>ë</w:t>
      </w:r>
      <w:r w:rsidR="0017315B">
        <w:rPr>
          <w:rFonts w:asciiTheme="majorHAnsi" w:hAnsiTheme="majorHAnsi"/>
          <w:sz w:val="21"/>
          <w:szCs w:val="21"/>
        </w:rPr>
        <w:t>rgjithsh</w:t>
      </w:r>
      <w:r w:rsidR="00210D4C">
        <w:rPr>
          <w:rFonts w:asciiTheme="majorHAnsi" w:hAnsiTheme="majorHAnsi"/>
          <w:sz w:val="21"/>
          <w:szCs w:val="21"/>
        </w:rPr>
        <w:t>ë</w:t>
      </w:r>
      <w:r w:rsidR="0017315B">
        <w:rPr>
          <w:rFonts w:asciiTheme="majorHAnsi" w:hAnsiTheme="majorHAnsi"/>
          <w:sz w:val="21"/>
          <w:szCs w:val="21"/>
        </w:rPr>
        <w:t>m</w:t>
      </w:r>
      <w:r w:rsidRPr="004D2E1C">
        <w:rPr>
          <w:rFonts w:asciiTheme="majorHAnsi" w:hAnsiTheme="majorHAnsi"/>
          <w:sz w:val="21"/>
          <w:szCs w:val="21"/>
        </w:rPr>
        <w:t>. Kjo do të thotë që të dy komuna</w:t>
      </w:r>
      <w:r w:rsidR="00A74A89" w:rsidRPr="004D2E1C">
        <w:rPr>
          <w:rFonts w:asciiTheme="majorHAnsi" w:hAnsiTheme="majorHAnsi"/>
          <w:sz w:val="21"/>
          <w:szCs w:val="21"/>
        </w:rPr>
        <w:t>ve do t</w:t>
      </w:r>
      <w:r w:rsidR="007B1D25">
        <w:rPr>
          <w:rFonts w:asciiTheme="majorHAnsi" w:hAnsiTheme="majorHAnsi"/>
          <w:sz w:val="21"/>
          <w:szCs w:val="21"/>
        </w:rPr>
        <w:t>’i</w:t>
      </w:r>
      <w:r w:rsidR="00A74A89" w:rsidRPr="004D2E1C">
        <w:rPr>
          <w:rFonts w:asciiTheme="majorHAnsi" w:hAnsiTheme="majorHAnsi"/>
          <w:sz w:val="21"/>
          <w:szCs w:val="21"/>
        </w:rPr>
        <w:t xml:space="preserve">u ndahet një </w:t>
      </w:r>
      <w:r w:rsidRPr="004D2E1C">
        <w:rPr>
          <w:rFonts w:asciiTheme="majorHAnsi" w:hAnsiTheme="majorHAnsi"/>
          <w:sz w:val="21"/>
          <w:szCs w:val="21"/>
        </w:rPr>
        <w:t>grant</w:t>
      </w:r>
      <w:r w:rsidR="00A74A89" w:rsidRPr="004D2E1C">
        <w:rPr>
          <w:rFonts w:asciiTheme="majorHAnsi" w:hAnsiTheme="majorHAnsi"/>
          <w:sz w:val="21"/>
          <w:szCs w:val="21"/>
        </w:rPr>
        <w:t xml:space="preserve"> </w:t>
      </w:r>
      <w:r w:rsidRPr="004D2E1C">
        <w:rPr>
          <w:rFonts w:asciiTheme="majorHAnsi" w:hAnsiTheme="majorHAnsi"/>
          <w:sz w:val="21"/>
          <w:szCs w:val="21"/>
        </w:rPr>
        <w:t>që është e njëjta përqindje e grantit të tyre të përgjithshëm (ndërs</w:t>
      </w:r>
      <w:r w:rsidR="00A74A89" w:rsidRPr="004D2E1C">
        <w:rPr>
          <w:rFonts w:asciiTheme="majorHAnsi" w:hAnsiTheme="majorHAnsi"/>
          <w:sz w:val="21"/>
          <w:szCs w:val="21"/>
        </w:rPr>
        <w:t xml:space="preserve">a shumat absolute të grantit të </w:t>
      </w:r>
      <w:r w:rsidR="00674C44">
        <w:rPr>
          <w:rFonts w:asciiTheme="majorHAnsi" w:hAnsiTheme="majorHAnsi"/>
          <w:sz w:val="21"/>
          <w:szCs w:val="21"/>
        </w:rPr>
        <w:t>performancës komunale</w:t>
      </w:r>
      <w:r w:rsidRPr="004D2E1C">
        <w:rPr>
          <w:rFonts w:asciiTheme="majorHAnsi" w:hAnsiTheme="majorHAnsi"/>
          <w:sz w:val="21"/>
          <w:szCs w:val="21"/>
        </w:rPr>
        <w:t xml:space="preserve"> do të ndryshojnë). Madhësia e shumës absolute është proporcionale me grantin e përgjithshëm. Arsyetimi për këtë është i qartë: një komunë që ka një grant të përgjithshëm më të madh ka nevojë për një </w:t>
      </w:r>
      <w:r w:rsidR="0017315B">
        <w:rPr>
          <w:rFonts w:asciiTheme="majorHAnsi" w:hAnsiTheme="majorHAnsi"/>
          <w:sz w:val="21"/>
          <w:szCs w:val="21"/>
        </w:rPr>
        <w:t>shum</w:t>
      </w:r>
      <w:r w:rsidR="00210D4C">
        <w:rPr>
          <w:rFonts w:asciiTheme="majorHAnsi" w:hAnsiTheme="majorHAnsi"/>
          <w:sz w:val="21"/>
          <w:szCs w:val="21"/>
        </w:rPr>
        <w:t>ë</w:t>
      </w:r>
      <w:r w:rsidR="0017315B">
        <w:rPr>
          <w:rFonts w:asciiTheme="majorHAnsi" w:hAnsiTheme="majorHAnsi"/>
          <w:sz w:val="21"/>
          <w:szCs w:val="21"/>
        </w:rPr>
        <w:t xml:space="preserve"> </w:t>
      </w:r>
      <w:r w:rsidRPr="004D2E1C">
        <w:rPr>
          <w:rFonts w:asciiTheme="majorHAnsi" w:hAnsiTheme="majorHAnsi"/>
          <w:sz w:val="21"/>
          <w:szCs w:val="21"/>
        </w:rPr>
        <w:t xml:space="preserve">më të madhe për të </w:t>
      </w:r>
      <w:r w:rsidR="007B1D25">
        <w:rPr>
          <w:rFonts w:asciiTheme="majorHAnsi" w:hAnsiTheme="majorHAnsi"/>
          <w:sz w:val="21"/>
          <w:szCs w:val="21"/>
        </w:rPr>
        <w:t>pasur</w:t>
      </w:r>
      <w:r w:rsidR="007B1D25" w:rsidRPr="004D2E1C">
        <w:rPr>
          <w:rFonts w:asciiTheme="majorHAnsi" w:hAnsiTheme="majorHAnsi"/>
          <w:sz w:val="21"/>
          <w:szCs w:val="21"/>
        </w:rPr>
        <w:t xml:space="preserve"> </w:t>
      </w:r>
      <w:r w:rsidRPr="004D2E1C">
        <w:rPr>
          <w:rFonts w:asciiTheme="majorHAnsi" w:hAnsiTheme="majorHAnsi"/>
          <w:sz w:val="21"/>
          <w:szCs w:val="21"/>
        </w:rPr>
        <w:t>të njëjt</w:t>
      </w:r>
      <w:r w:rsidR="0017315B">
        <w:rPr>
          <w:rFonts w:asciiTheme="majorHAnsi" w:hAnsiTheme="majorHAnsi"/>
          <w:sz w:val="21"/>
          <w:szCs w:val="21"/>
        </w:rPr>
        <w:t xml:space="preserve">in stimulim </w:t>
      </w:r>
      <w:r w:rsidRPr="004D2E1C">
        <w:rPr>
          <w:rFonts w:asciiTheme="majorHAnsi" w:hAnsiTheme="majorHAnsi"/>
          <w:sz w:val="21"/>
          <w:szCs w:val="21"/>
        </w:rPr>
        <w:t xml:space="preserve">sa i përket përmirësimit të performancës së saj. Shtojca 4 tregon se si llogaritet </w:t>
      </w:r>
      <w:r w:rsidR="00A74A89" w:rsidRPr="004D2E1C">
        <w:rPr>
          <w:rFonts w:asciiTheme="majorHAnsi" w:hAnsiTheme="majorHAnsi"/>
          <w:sz w:val="21"/>
          <w:szCs w:val="21"/>
        </w:rPr>
        <w:t>ndarja e</w:t>
      </w:r>
      <w:r w:rsidRPr="004D2E1C">
        <w:rPr>
          <w:rFonts w:asciiTheme="majorHAnsi" w:hAnsiTheme="majorHAnsi"/>
          <w:sz w:val="21"/>
          <w:szCs w:val="21"/>
        </w:rPr>
        <w:t xml:space="preserve"> </w:t>
      </w:r>
      <w:r w:rsidR="00F45DF8">
        <w:rPr>
          <w:rFonts w:asciiTheme="majorHAnsi" w:hAnsiTheme="majorHAnsi"/>
          <w:sz w:val="21"/>
          <w:szCs w:val="21"/>
        </w:rPr>
        <w:t>GPK</w:t>
      </w:r>
      <w:r w:rsidRPr="004D2E1C">
        <w:rPr>
          <w:rFonts w:asciiTheme="majorHAnsi" w:hAnsiTheme="majorHAnsi"/>
          <w:sz w:val="21"/>
          <w:szCs w:val="21"/>
        </w:rPr>
        <w:t>.</w:t>
      </w:r>
      <w:r w:rsidR="00A74A89" w:rsidRPr="004D2E1C">
        <w:rPr>
          <w:rFonts w:asciiTheme="majorHAnsi" w:hAnsiTheme="majorHAnsi"/>
          <w:sz w:val="21"/>
          <w:szCs w:val="21"/>
        </w:rPr>
        <w:t xml:space="preserve"> </w:t>
      </w:r>
    </w:p>
    <w:p w14:paraId="35822EB0" w14:textId="77777777" w:rsidR="003B754E" w:rsidRPr="004D2E1C" w:rsidRDefault="003B754E" w:rsidP="00363711">
      <w:pPr>
        <w:spacing w:before="60" w:line="264" w:lineRule="auto"/>
        <w:jc w:val="both"/>
        <w:rPr>
          <w:rFonts w:asciiTheme="majorHAnsi" w:hAnsiTheme="majorHAnsi"/>
          <w:sz w:val="21"/>
          <w:szCs w:val="21"/>
        </w:rPr>
      </w:pPr>
    </w:p>
    <w:p w14:paraId="5C361F26" w14:textId="77777777" w:rsidR="00C52A21" w:rsidRDefault="002B25B0" w:rsidP="00734432">
      <w:pPr>
        <w:pStyle w:val="Heading1"/>
        <w:numPr>
          <w:ilvl w:val="1"/>
          <w:numId w:val="6"/>
        </w:numPr>
        <w:tabs>
          <w:tab w:val="left" w:pos="540"/>
        </w:tabs>
        <w:ind w:hanging="2250"/>
        <w:rPr>
          <w:rFonts w:asciiTheme="majorHAnsi" w:hAnsiTheme="majorHAnsi"/>
          <w:color w:val="C0504D"/>
          <w:szCs w:val="28"/>
          <w:lang w:val="sq-AL"/>
        </w:rPr>
      </w:pPr>
      <w:bookmarkStart w:id="46" w:name="_Toc213415212"/>
      <w:r>
        <w:rPr>
          <w:rFonts w:asciiTheme="majorHAnsi" w:hAnsiTheme="majorHAnsi"/>
          <w:color w:val="C0504D"/>
          <w:szCs w:val="28"/>
          <w:lang w:val="sq-AL"/>
        </w:rPr>
        <w:t xml:space="preserve">Kriteret për </w:t>
      </w:r>
      <w:r w:rsidR="007B1D25">
        <w:rPr>
          <w:rFonts w:asciiTheme="majorHAnsi" w:hAnsiTheme="majorHAnsi"/>
          <w:color w:val="C0504D"/>
          <w:szCs w:val="28"/>
          <w:lang w:val="sq-AL"/>
        </w:rPr>
        <w:t>s</w:t>
      </w:r>
      <w:r w:rsidR="00CD79F5" w:rsidRPr="004D2E1C">
        <w:rPr>
          <w:rFonts w:asciiTheme="majorHAnsi" w:hAnsiTheme="majorHAnsi"/>
          <w:color w:val="C0504D"/>
          <w:szCs w:val="28"/>
          <w:lang w:val="sq-AL"/>
        </w:rPr>
        <w:t>hfrytëzimi</w:t>
      </w:r>
      <w:r>
        <w:rPr>
          <w:rFonts w:asciiTheme="majorHAnsi" w:hAnsiTheme="majorHAnsi"/>
          <w:color w:val="C0504D"/>
          <w:szCs w:val="28"/>
          <w:lang w:val="sq-AL"/>
        </w:rPr>
        <w:t>n</w:t>
      </w:r>
      <w:r w:rsidR="00CD79F5" w:rsidRPr="004D2E1C">
        <w:rPr>
          <w:rFonts w:asciiTheme="majorHAnsi" w:hAnsiTheme="majorHAnsi"/>
          <w:color w:val="C0504D"/>
          <w:szCs w:val="28"/>
          <w:lang w:val="sq-AL"/>
        </w:rPr>
        <w:t xml:space="preserve"> </w:t>
      </w:r>
      <w:r>
        <w:rPr>
          <w:rFonts w:asciiTheme="majorHAnsi" w:hAnsiTheme="majorHAnsi"/>
          <w:color w:val="C0504D"/>
          <w:szCs w:val="28"/>
          <w:lang w:val="sq-AL"/>
        </w:rPr>
        <w:t>e</w:t>
      </w:r>
      <w:r w:rsidRPr="004D2E1C">
        <w:rPr>
          <w:rFonts w:asciiTheme="majorHAnsi" w:hAnsiTheme="majorHAnsi"/>
          <w:color w:val="C0504D"/>
          <w:szCs w:val="28"/>
          <w:lang w:val="sq-AL"/>
        </w:rPr>
        <w:t xml:space="preserve"> </w:t>
      </w:r>
      <w:r w:rsidR="00CD79F5" w:rsidRPr="004D2E1C">
        <w:rPr>
          <w:rFonts w:asciiTheme="majorHAnsi" w:hAnsiTheme="majorHAnsi"/>
          <w:color w:val="C0504D"/>
          <w:szCs w:val="28"/>
          <w:lang w:val="sq-AL"/>
        </w:rPr>
        <w:t xml:space="preserve">grantit të </w:t>
      </w:r>
      <w:r w:rsidR="00674C44">
        <w:rPr>
          <w:rFonts w:asciiTheme="majorHAnsi" w:hAnsiTheme="majorHAnsi"/>
          <w:color w:val="C0504D"/>
          <w:szCs w:val="28"/>
          <w:lang w:val="sq-AL"/>
        </w:rPr>
        <w:t>performancës komunale</w:t>
      </w:r>
      <w:bookmarkEnd w:id="46"/>
    </w:p>
    <w:p w14:paraId="2355E9FF" w14:textId="77777777" w:rsidR="00C52A21" w:rsidRDefault="00C52A21" w:rsidP="001D245D"/>
    <w:p w14:paraId="31FE9269" w14:textId="77777777" w:rsidR="00C52A21" w:rsidRPr="001D245D" w:rsidRDefault="005B5CC4" w:rsidP="005B5CC4">
      <w:pPr>
        <w:rPr>
          <w:rFonts w:asciiTheme="majorHAnsi" w:hAnsiTheme="majorHAnsi"/>
          <w:sz w:val="21"/>
          <w:szCs w:val="21"/>
        </w:rPr>
      </w:pPr>
      <w:r w:rsidRPr="005B5CC4">
        <w:rPr>
          <w:rFonts w:asciiTheme="majorHAnsi" w:hAnsiTheme="majorHAnsi"/>
          <w:sz w:val="21"/>
          <w:szCs w:val="21"/>
        </w:rPr>
        <w:t>Granti përdoret për të financuar projekte komunale në dobi të</w:t>
      </w:r>
      <w:r w:rsidR="00572524">
        <w:rPr>
          <w:rFonts w:asciiTheme="majorHAnsi" w:hAnsiTheme="majorHAnsi"/>
          <w:sz w:val="21"/>
          <w:szCs w:val="21"/>
        </w:rPr>
        <w:t xml:space="preserve"> qytetarëve, konform rregullave</w:t>
      </w:r>
      <w:r w:rsidR="00C52A21" w:rsidRPr="001D245D">
        <w:rPr>
          <w:rFonts w:asciiTheme="majorHAnsi" w:hAnsiTheme="majorHAnsi"/>
          <w:sz w:val="21"/>
          <w:szCs w:val="21"/>
        </w:rPr>
        <w:t xml:space="preserve"> dhe parimeve n</w:t>
      </w:r>
      <w:r w:rsidR="001C397B" w:rsidRPr="001D245D">
        <w:rPr>
          <w:rFonts w:asciiTheme="majorHAnsi" w:hAnsiTheme="majorHAnsi"/>
          <w:sz w:val="21"/>
          <w:szCs w:val="21"/>
        </w:rPr>
        <w:t>ë</w:t>
      </w:r>
      <w:r w:rsidR="00C52A21" w:rsidRPr="001D245D">
        <w:rPr>
          <w:rFonts w:asciiTheme="majorHAnsi" w:hAnsiTheme="majorHAnsi"/>
          <w:sz w:val="21"/>
          <w:szCs w:val="21"/>
        </w:rPr>
        <w:t xml:space="preserve"> vijim:</w:t>
      </w:r>
    </w:p>
    <w:p w14:paraId="0E439785" w14:textId="77777777" w:rsidR="00CD79F5" w:rsidRPr="00792B62" w:rsidRDefault="00CD79F5" w:rsidP="009A3BEC">
      <w:pPr>
        <w:pStyle w:val="ListParagraph"/>
        <w:numPr>
          <w:ilvl w:val="0"/>
          <w:numId w:val="23"/>
        </w:numPr>
        <w:spacing w:after="0" w:line="264" w:lineRule="auto"/>
        <w:jc w:val="both"/>
        <w:rPr>
          <w:rFonts w:asciiTheme="majorHAnsi" w:hAnsiTheme="majorHAnsi"/>
          <w:sz w:val="21"/>
          <w:szCs w:val="21"/>
        </w:rPr>
      </w:pPr>
      <w:r w:rsidRPr="008E0461">
        <w:rPr>
          <w:rFonts w:asciiTheme="majorHAnsi" w:hAnsiTheme="majorHAnsi"/>
          <w:sz w:val="21"/>
          <w:szCs w:val="21"/>
        </w:rPr>
        <w:t>G</w:t>
      </w:r>
      <w:r w:rsidR="00F45DF8">
        <w:rPr>
          <w:rFonts w:asciiTheme="majorHAnsi" w:hAnsiTheme="majorHAnsi"/>
          <w:sz w:val="21"/>
          <w:szCs w:val="21"/>
        </w:rPr>
        <w:t>PK</w:t>
      </w:r>
      <w:r w:rsidRPr="008E0461">
        <w:rPr>
          <w:rFonts w:asciiTheme="majorHAnsi" w:hAnsiTheme="majorHAnsi"/>
          <w:sz w:val="21"/>
          <w:szCs w:val="21"/>
        </w:rPr>
        <w:t xml:space="preserve"> përdoret vetëm për investime kapitale</w:t>
      </w:r>
      <w:r w:rsidR="00193B86">
        <w:rPr>
          <w:rFonts w:asciiTheme="majorHAnsi" w:hAnsiTheme="majorHAnsi"/>
          <w:sz w:val="21"/>
          <w:szCs w:val="21"/>
        </w:rPr>
        <w:t xml:space="preserve"> dhe</w:t>
      </w:r>
      <w:r w:rsidRPr="008E0461">
        <w:rPr>
          <w:rFonts w:asciiTheme="majorHAnsi" w:hAnsiTheme="majorHAnsi"/>
          <w:sz w:val="21"/>
          <w:szCs w:val="21"/>
        </w:rPr>
        <w:t xml:space="preserve"> </w:t>
      </w:r>
      <w:r w:rsidR="005B72D4" w:rsidRPr="00792B62">
        <w:rPr>
          <w:rFonts w:asciiTheme="majorHAnsi" w:hAnsiTheme="majorHAnsi"/>
          <w:sz w:val="21"/>
          <w:szCs w:val="21"/>
        </w:rPr>
        <w:t>n</w:t>
      </w:r>
      <w:r w:rsidRPr="00792B62">
        <w:rPr>
          <w:rFonts w:asciiTheme="majorHAnsi" w:hAnsiTheme="majorHAnsi"/>
          <w:sz w:val="21"/>
          <w:szCs w:val="21"/>
        </w:rPr>
        <w:t>uk mund të përdoret për paga, mallra</w:t>
      </w:r>
      <w:r w:rsidR="00C52A21" w:rsidRPr="00792B62">
        <w:rPr>
          <w:rFonts w:asciiTheme="majorHAnsi" w:hAnsiTheme="majorHAnsi"/>
          <w:sz w:val="21"/>
          <w:szCs w:val="21"/>
        </w:rPr>
        <w:t xml:space="preserve">, </w:t>
      </w:r>
      <w:r w:rsidRPr="00792B62">
        <w:rPr>
          <w:rFonts w:asciiTheme="majorHAnsi" w:hAnsiTheme="majorHAnsi"/>
          <w:sz w:val="21"/>
          <w:szCs w:val="21"/>
        </w:rPr>
        <w:t>shërbime apo subvencione</w:t>
      </w:r>
      <w:r w:rsidR="00EC73DD">
        <w:rPr>
          <w:rFonts w:asciiTheme="majorHAnsi" w:hAnsiTheme="majorHAnsi"/>
          <w:sz w:val="21"/>
          <w:szCs w:val="21"/>
        </w:rPr>
        <w:t>;</w:t>
      </w:r>
    </w:p>
    <w:p w14:paraId="521886D5" w14:textId="0B348F1D" w:rsidR="008E0461" w:rsidRPr="00B86AA1" w:rsidRDefault="00CD79F5" w:rsidP="009A3BEC">
      <w:pPr>
        <w:pStyle w:val="ListParagraph"/>
        <w:numPr>
          <w:ilvl w:val="0"/>
          <w:numId w:val="23"/>
        </w:numPr>
        <w:spacing w:after="0" w:line="264" w:lineRule="auto"/>
        <w:jc w:val="both"/>
        <w:rPr>
          <w:rFonts w:asciiTheme="majorHAnsi" w:hAnsiTheme="majorHAnsi"/>
          <w:sz w:val="21"/>
          <w:szCs w:val="21"/>
        </w:rPr>
      </w:pPr>
      <w:r w:rsidRPr="00B86AA1">
        <w:rPr>
          <w:rFonts w:asciiTheme="majorHAnsi" w:hAnsiTheme="majorHAnsi"/>
          <w:sz w:val="21"/>
          <w:szCs w:val="21"/>
        </w:rPr>
        <w:t xml:space="preserve">Komuna është e lirë të vendosë për cilat investime do të përdoret granti i </w:t>
      </w:r>
      <w:r w:rsidR="00674C44" w:rsidRPr="00B86AA1">
        <w:rPr>
          <w:rFonts w:asciiTheme="majorHAnsi" w:hAnsiTheme="majorHAnsi"/>
          <w:sz w:val="21"/>
          <w:szCs w:val="21"/>
        </w:rPr>
        <w:t>performancës komunale</w:t>
      </w:r>
      <w:r w:rsidRPr="00B86AA1">
        <w:rPr>
          <w:rFonts w:asciiTheme="majorHAnsi" w:hAnsiTheme="majorHAnsi"/>
          <w:sz w:val="21"/>
          <w:szCs w:val="21"/>
        </w:rPr>
        <w:t xml:space="preserve">. </w:t>
      </w:r>
      <w:r w:rsidR="00C52A21" w:rsidRPr="00B86AA1">
        <w:rPr>
          <w:rFonts w:asciiTheme="majorHAnsi" w:hAnsiTheme="majorHAnsi"/>
          <w:sz w:val="21"/>
          <w:szCs w:val="21"/>
        </w:rPr>
        <w:t>R</w:t>
      </w:r>
      <w:r w:rsidR="005B72D4" w:rsidRPr="00B86AA1">
        <w:rPr>
          <w:rFonts w:asciiTheme="majorHAnsi" w:hAnsiTheme="majorHAnsi"/>
          <w:sz w:val="21"/>
          <w:szCs w:val="21"/>
        </w:rPr>
        <w:t xml:space="preserve">ekomandohet që komunat të fokusohen në projekte konkrete, të kufizuara në numër, për </w:t>
      </w:r>
      <w:r w:rsidR="00C52A21" w:rsidRPr="00B86AA1">
        <w:rPr>
          <w:rFonts w:asciiTheme="majorHAnsi" w:hAnsiTheme="majorHAnsi"/>
          <w:sz w:val="21"/>
          <w:szCs w:val="21"/>
        </w:rPr>
        <w:t>të shmangur</w:t>
      </w:r>
      <w:r w:rsidR="005B72D4" w:rsidRPr="00B86AA1">
        <w:rPr>
          <w:rFonts w:asciiTheme="majorHAnsi" w:hAnsiTheme="majorHAnsi"/>
          <w:sz w:val="21"/>
          <w:szCs w:val="21"/>
        </w:rPr>
        <w:t xml:space="preserve"> </w:t>
      </w:r>
      <w:r w:rsidR="00C52A21" w:rsidRPr="00B86AA1">
        <w:rPr>
          <w:rFonts w:asciiTheme="majorHAnsi" w:hAnsiTheme="majorHAnsi"/>
          <w:sz w:val="21"/>
          <w:szCs w:val="21"/>
        </w:rPr>
        <w:t xml:space="preserve">procedurat e gjata </w:t>
      </w:r>
      <w:r w:rsidR="005B72D4" w:rsidRPr="00B86AA1">
        <w:rPr>
          <w:rFonts w:asciiTheme="majorHAnsi" w:hAnsiTheme="majorHAnsi"/>
          <w:sz w:val="21"/>
          <w:szCs w:val="21"/>
        </w:rPr>
        <w:t>administrative</w:t>
      </w:r>
      <w:r w:rsidR="00665282">
        <w:rPr>
          <w:rFonts w:asciiTheme="majorHAnsi" w:hAnsiTheme="majorHAnsi"/>
          <w:sz w:val="21"/>
          <w:szCs w:val="21"/>
        </w:rPr>
        <w:t xml:space="preserve"> dhe për t’</w:t>
      </w:r>
      <w:r w:rsidR="007B1D25">
        <w:rPr>
          <w:rFonts w:asciiTheme="majorHAnsi" w:hAnsiTheme="majorHAnsi"/>
          <w:sz w:val="21"/>
          <w:szCs w:val="21"/>
        </w:rPr>
        <w:t>i</w:t>
      </w:r>
      <w:r w:rsidR="00665282">
        <w:rPr>
          <w:rFonts w:asciiTheme="majorHAnsi" w:hAnsiTheme="majorHAnsi"/>
          <w:sz w:val="21"/>
          <w:szCs w:val="21"/>
        </w:rPr>
        <w:t xml:space="preserve"> shfrytëzuar</w:t>
      </w:r>
      <w:r w:rsidR="007B1D25">
        <w:rPr>
          <w:rFonts w:asciiTheme="majorHAnsi" w:hAnsiTheme="majorHAnsi"/>
          <w:sz w:val="21"/>
          <w:szCs w:val="21"/>
        </w:rPr>
        <w:t xml:space="preserve"> mjetet</w:t>
      </w:r>
      <w:r w:rsidR="00665282">
        <w:rPr>
          <w:rFonts w:asciiTheme="majorHAnsi" w:hAnsiTheme="majorHAnsi"/>
          <w:sz w:val="21"/>
          <w:szCs w:val="21"/>
        </w:rPr>
        <w:t xml:space="preserve"> brenda vitit fiskal</w:t>
      </w:r>
      <w:r w:rsidR="00200BA8">
        <w:rPr>
          <w:rStyle w:val="FootnoteReference"/>
          <w:rFonts w:asciiTheme="majorHAnsi" w:hAnsiTheme="majorHAnsi"/>
          <w:sz w:val="21"/>
          <w:szCs w:val="21"/>
        </w:rPr>
        <w:footnoteReference w:id="10"/>
      </w:r>
      <w:r w:rsidR="00EC73DD">
        <w:rPr>
          <w:rFonts w:asciiTheme="majorHAnsi" w:hAnsiTheme="majorHAnsi"/>
          <w:sz w:val="21"/>
          <w:szCs w:val="21"/>
        </w:rPr>
        <w:t>;</w:t>
      </w:r>
    </w:p>
    <w:p w14:paraId="11F97817" w14:textId="77777777" w:rsidR="00795E6B" w:rsidRPr="001D245D" w:rsidRDefault="00C52A21" w:rsidP="009A3BEC">
      <w:pPr>
        <w:pStyle w:val="ListParagraph"/>
        <w:numPr>
          <w:ilvl w:val="0"/>
          <w:numId w:val="23"/>
        </w:numPr>
        <w:spacing w:after="0" w:line="264" w:lineRule="auto"/>
        <w:jc w:val="both"/>
        <w:rPr>
          <w:rFonts w:asciiTheme="majorHAnsi" w:hAnsiTheme="majorHAnsi"/>
          <w:sz w:val="21"/>
          <w:szCs w:val="21"/>
        </w:rPr>
      </w:pPr>
      <w:r w:rsidRPr="001D245D">
        <w:rPr>
          <w:rFonts w:asciiTheme="majorHAnsi" w:hAnsiTheme="majorHAnsi"/>
          <w:sz w:val="21"/>
          <w:szCs w:val="21"/>
        </w:rPr>
        <w:t xml:space="preserve">Granti </w:t>
      </w:r>
      <w:r w:rsidR="00795E6B" w:rsidRPr="001D245D">
        <w:rPr>
          <w:rFonts w:asciiTheme="majorHAnsi" w:hAnsiTheme="majorHAnsi"/>
          <w:sz w:val="21"/>
          <w:szCs w:val="21"/>
        </w:rPr>
        <w:t xml:space="preserve">duhet të </w:t>
      </w:r>
      <w:r w:rsidR="005B72D4" w:rsidRPr="001D245D">
        <w:rPr>
          <w:rFonts w:asciiTheme="majorHAnsi" w:hAnsiTheme="majorHAnsi"/>
          <w:sz w:val="21"/>
          <w:szCs w:val="21"/>
        </w:rPr>
        <w:t xml:space="preserve">shfrytëzohet nga komuna </w:t>
      </w:r>
      <w:r w:rsidRPr="004F518E">
        <w:rPr>
          <w:rFonts w:asciiTheme="majorHAnsi" w:hAnsiTheme="majorHAnsi"/>
          <w:sz w:val="21"/>
          <w:szCs w:val="21"/>
        </w:rPr>
        <w:t>konform legjislacionit n</w:t>
      </w:r>
      <w:r w:rsidR="001C397B" w:rsidRPr="004F518E">
        <w:rPr>
          <w:rFonts w:asciiTheme="majorHAnsi" w:hAnsiTheme="majorHAnsi"/>
          <w:sz w:val="21"/>
          <w:szCs w:val="21"/>
        </w:rPr>
        <w:t>ë</w:t>
      </w:r>
      <w:r w:rsidRPr="004F518E">
        <w:rPr>
          <w:rFonts w:asciiTheme="majorHAnsi" w:hAnsiTheme="majorHAnsi"/>
          <w:sz w:val="21"/>
          <w:szCs w:val="21"/>
        </w:rPr>
        <w:t xml:space="preserve"> fuqi.</w:t>
      </w:r>
      <w:r w:rsidR="003D1F2A" w:rsidRPr="00226BF1">
        <w:rPr>
          <w:rFonts w:asciiTheme="majorHAnsi" w:hAnsiTheme="majorHAnsi"/>
          <w:sz w:val="21"/>
          <w:szCs w:val="21"/>
        </w:rPr>
        <w:t xml:space="preserve"> </w:t>
      </w:r>
      <w:r w:rsidR="00795E6B" w:rsidRPr="001D245D">
        <w:rPr>
          <w:rFonts w:asciiTheme="majorHAnsi" w:hAnsiTheme="majorHAnsi"/>
          <w:sz w:val="21"/>
          <w:szCs w:val="21"/>
        </w:rPr>
        <w:t>N</w:t>
      </w:r>
      <w:r w:rsidR="001C397B" w:rsidRPr="001D245D">
        <w:rPr>
          <w:rFonts w:asciiTheme="majorHAnsi" w:hAnsiTheme="majorHAnsi"/>
          <w:sz w:val="21"/>
          <w:szCs w:val="21"/>
        </w:rPr>
        <w:t>ë</w:t>
      </w:r>
      <w:r w:rsidR="00795E6B" w:rsidRPr="001D245D">
        <w:rPr>
          <w:rFonts w:asciiTheme="majorHAnsi" w:hAnsiTheme="majorHAnsi"/>
          <w:sz w:val="21"/>
          <w:szCs w:val="21"/>
        </w:rPr>
        <w:t xml:space="preserve"> rast se komuna nuk </w:t>
      </w:r>
      <w:r w:rsidR="001C397B" w:rsidRPr="001D245D">
        <w:rPr>
          <w:rFonts w:asciiTheme="majorHAnsi" w:hAnsiTheme="majorHAnsi"/>
          <w:sz w:val="21"/>
          <w:szCs w:val="21"/>
        </w:rPr>
        <w:t>e shpenzon</w:t>
      </w:r>
      <w:r w:rsidR="00795E6B" w:rsidRPr="001D245D">
        <w:rPr>
          <w:rFonts w:asciiTheme="majorHAnsi" w:hAnsiTheme="majorHAnsi"/>
          <w:sz w:val="21"/>
          <w:szCs w:val="21"/>
        </w:rPr>
        <w:t xml:space="preserve"> grantin konform k</w:t>
      </w:r>
      <w:r w:rsidR="001C397B" w:rsidRPr="001D245D">
        <w:rPr>
          <w:rFonts w:asciiTheme="majorHAnsi" w:hAnsiTheme="majorHAnsi"/>
          <w:sz w:val="21"/>
          <w:szCs w:val="21"/>
        </w:rPr>
        <w:t>ë</w:t>
      </w:r>
      <w:r w:rsidR="00795E6B" w:rsidRPr="001D245D">
        <w:rPr>
          <w:rFonts w:asciiTheme="majorHAnsi" w:hAnsiTheme="majorHAnsi"/>
          <w:sz w:val="21"/>
          <w:szCs w:val="21"/>
        </w:rPr>
        <w:t>tyre rregullave dhe legjislacionit n</w:t>
      </w:r>
      <w:r w:rsidR="001C397B" w:rsidRPr="001D245D">
        <w:rPr>
          <w:rFonts w:asciiTheme="majorHAnsi" w:hAnsiTheme="majorHAnsi"/>
          <w:sz w:val="21"/>
          <w:szCs w:val="21"/>
        </w:rPr>
        <w:t>ë</w:t>
      </w:r>
      <w:r w:rsidR="00795E6B" w:rsidRPr="001D245D">
        <w:rPr>
          <w:rFonts w:asciiTheme="majorHAnsi" w:hAnsiTheme="majorHAnsi"/>
          <w:sz w:val="21"/>
          <w:szCs w:val="21"/>
        </w:rPr>
        <w:t xml:space="preserve"> fuqi, obligimet kontraktuale ndaj operator</w:t>
      </w:r>
      <w:r w:rsidR="001C397B" w:rsidRPr="001D245D">
        <w:rPr>
          <w:rFonts w:asciiTheme="majorHAnsi" w:hAnsiTheme="majorHAnsi"/>
          <w:sz w:val="21"/>
          <w:szCs w:val="21"/>
        </w:rPr>
        <w:t>ë</w:t>
      </w:r>
      <w:r w:rsidR="00795E6B" w:rsidRPr="001D245D">
        <w:rPr>
          <w:rFonts w:asciiTheme="majorHAnsi" w:hAnsiTheme="majorHAnsi"/>
          <w:sz w:val="21"/>
          <w:szCs w:val="21"/>
        </w:rPr>
        <w:t>ve ekonomik barten nga vet</w:t>
      </w:r>
      <w:r w:rsidR="001C397B" w:rsidRPr="001D245D">
        <w:rPr>
          <w:rFonts w:asciiTheme="majorHAnsi" w:hAnsiTheme="majorHAnsi"/>
          <w:sz w:val="21"/>
          <w:szCs w:val="21"/>
        </w:rPr>
        <w:t>ë</w:t>
      </w:r>
      <w:r w:rsidR="00795E6B" w:rsidRPr="001D245D">
        <w:rPr>
          <w:rFonts w:asciiTheme="majorHAnsi" w:hAnsiTheme="majorHAnsi"/>
          <w:sz w:val="21"/>
          <w:szCs w:val="21"/>
        </w:rPr>
        <w:t xml:space="preserve"> komuna</w:t>
      </w:r>
      <w:r w:rsidR="00EC73DD">
        <w:rPr>
          <w:rFonts w:asciiTheme="majorHAnsi" w:hAnsiTheme="majorHAnsi"/>
          <w:sz w:val="21"/>
          <w:szCs w:val="21"/>
        </w:rPr>
        <w:t>;</w:t>
      </w:r>
    </w:p>
    <w:p w14:paraId="2B693EBD" w14:textId="0EAC8E5D" w:rsidR="00CD79F5" w:rsidRPr="000F21D5" w:rsidRDefault="00123E23" w:rsidP="00CD79F5">
      <w:pPr>
        <w:pStyle w:val="ListParagraph"/>
        <w:numPr>
          <w:ilvl w:val="0"/>
          <w:numId w:val="23"/>
        </w:numPr>
        <w:spacing w:after="0" w:line="264" w:lineRule="auto"/>
        <w:jc w:val="both"/>
        <w:rPr>
          <w:rFonts w:asciiTheme="majorHAnsi" w:hAnsiTheme="majorHAnsi"/>
          <w:sz w:val="21"/>
          <w:szCs w:val="21"/>
        </w:rPr>
      </w:pPr>
      <w:r>
        <w:rPr>
          <w:rFonts w:asciiTheme="majorHAnsi" w:hAnsiTheme="majorHAnsi"/>
          <w:sz w:val="21"/>
          <w:szCs w:val="21"/>
        </w:rPr>
        <w:t>Shfr</w:t>
      </w:r>
      <w:r w:rsidR="007B1D25">
        <w:rPr>
          <w:rFonts w:asciiTheme="majorHAnsi" w:hAnsiTheme="majorHAnsi"/>
          <w:sz w:val="21"/>
          <w:szCs w:val="21"/>
        </w:rPr>
        <w:t>y</w:t>
      </w:r>
      <w:r>
        <w:rPr>
          <w:rFonts w:asciiTheme="majorHAnsi" w:hAnsiTheme="majorHAnsi"/>
          <w:sz w:val="21"/>
          <w:szCs w:val="21"/>
        </w:rPr>
        <w:t>t</w:t>
      </w:r>
      <w:r w:rsidR="001C397B">
        <w:rPr>
          <w:rFonts w:asciiTheme="majorHAnsi" w:hAnsiTheme="majorHAnsi"/>
          <w:sz w:val="21"/>
          <w:szCs w:val="21"/>
        </w:rPr>
        <w:t>ë</w:t>
      </w:r>
      <w:r>
        <w:rPr>
          <w:rFonts w:asciiTheme="majorHAnsi" w:hAnsiTheme="majorHAnsi"/>
          <w:sz w:val="21"/>
          <w:szCs w:val="21"/>
        </w:rPr>
        <w:t xml:space="preserve">zimi i grantit </w:t>
      </w:r>
      <w:r w:rsidR="00795E6B">
        <w:rPr>
          <w:rFonts w:asciiTheme="majorHAnsi" w:hAnsiTheme="majorHAnsi"/>
          <w:sz w:val="21"/>
          <w:szCs w:val="21"/>
        </w:rPr>
        <w:t xml:space="preserve">i </w:t>
      </w:r>
      <w:r>
        <w:rPr>
          <w:rFonts w:asciiTheme="majorHAnsi" w:hAnsiTheme="majorHAnsi"/>
          <w:sz w:val="21"/>
          <w:szCs w:val="21"/>
        </w:rPr>
        <w:t>n</w:t>
      </w:r>
      <w:r w:rsidR="001C397B">
        <w:rPr>
          <w:rFonts w:asciiTheme="majorHAnsi" w:hAnsiTheme="majorHAnsi"/>
          <w:sz w:val="21"/>
          <w:szCs w:val="21"/>
        </w:rPr>
        <w:t>ë</w:t>
      </w:r>
      <w:r>
        <w:rPr>
          <w:rFonts w:asciiTheme="majorHAnsi" w:hAnsiTheme="majorHAnsi"/>
          <w:sz w:val="21"/>
          <w:szCs w:val="21"/>
        </w:rPr>
        <w:t>nshtrohet rregullave t</w:t>
      </w:r>
      <w:r w:rsidR="001C397B">
        <w:rPr>
          <w:rFonts w:asciiTheme="majorHAnsi" w:hAnsiTheme="majorHAnsi"/>
          <w:sz w:val="21"/>
          <w:szCs w:val="21"/>
        </w:rPr>
        <w:t>ë</w:t>
      </w:r>
      <w:r>
        <w:rPr>
          <w:rFonts w:asciiTheme="majorHAnsi" w:hAnsiTheme="majorHAnsi"/>
          <w:sz w:val="21"/>
          <w:szCs w:val="21"/>
        </w:rPr>
        <w:t xml:space="preserve"> mbik</w:t>
      </w:r>
      <w:r w:rsidR="001C397B">
        <w:rPr>
          <w:rFonts w:asciiTheme="majorHAnsi" w:hAnsiTheme="majorHAnsi"/>
          <w:sz w:val="21"/>
          <w:szCs w:val="21"/>
        </w:rPr>
        <w:t>ë</w:t>
      </w:r>
      <w:r>
        <w:rPr>
          <w:rFonts w:asciiTheme="majorHAnsi" w:hAnsiTheme="majorHAnsi"/>
          <w:sz w:val="21"/>
          <w:szCs w:val="21"/>
        </w:rPr>
        <w:t xml:space="preserve">qyrjes dhe kontrollit </w:t>
      </w:r>
      <w:r w:rsidR="001C397B">
        <w:rPr>
          <w:rFonts w:asciiTheme="majorHAnsi" w:hAnsiTheme="majorHAnsi"/>
          <w:sz w:val="21"/>
          <w:szCs w:val="21"/>
        </w:rPr>
        <w:t>konform legjislacionit në fuqi</w:t>
      </w:r>
      <w:r w:rsidR="00572524">
        <w:rPr>
          <w:rFonts w:asciiTheme="majorHAnsi" w:hAnsiTheme="majorHAnsi"/>
          <w:sz w:val="21"/>
          <w:szCs w:val="21"/>
        </w:rPr>
        <w:t xml:space="preserve"> p</w:t>
      </w:r>
      <w:r w:rsidR="00DC0362">
        <w:rPr>
          <w:rFonts w:asciiTheme="majorHAnsi" w:hAnsiTheme="majorHAnsi"/>
          <w:sz w:val="21"/>
          <w:szCs w:val="21"/>
        </w:rPr>
        <w:t>ë</w:t>
      </w:r>
      <w:r w:rsidR="00572524">
        <w:rPr>
          <w:rFonts w:asciiTheme="majorHAnsi" w:hAnsiTheme="majorHAnsi"/>
          <w:sz w:val="21"/>
          <w:szCs w:val="21"/>
        </w:rPr>
        <w:t>r menaxhimin e financave publike dhe rregullave t</w:t>
      </w:r>
      <w:r w:rsidR="00DC0362">
        <w:rPr>
          <w:rFonts w:asciiTheme="majorHAnsi" w:hAnsiTheme="majorHAnsi"/>
          <w:sz w:val="21"/>
          <w:szCs w:val="21"/>
        </w:rPr>
        <w:t>ë</w:t>
      </w:r>
      <w:r w:rsidR="00572524">
        <w:rPr>
          <w:rFonts w:asciiTheme="majorHAnsi" w:hAnsiTheme="majorHAnsi"/>
          <w:sz w:val="21"/>
          <w:szCs w:val="21"/>
        </w:rPr>
        <w:t xml:space="preserve"> grantit</w:t>
      </w:r>
      <w:r w:rsidR="00876839">
        <w:rPr>
          <w:rFonts w:asciiTheme="majorHAnsi" w:hAnsiTheme="majorHAnsi"/>
          <w:sz w:val="21"/>
          <w:szCs w:val="21"/>
        </w:rPr>
        <w:t xml:space="preserve"> të performancës komunale</w:t>
      </w:r>
      <w:r w:rsidR="001C397B">
        <w:rPr>
          <w:rFonts w:asciiTheme="majorHAnsi" w:hAnsiTheme="majorHAnsi"/>
          <w:sz w:val="21"/>
          <w:szCs w:val="21"/>
        </w:rPr>
        <w:t>.</w:t>
      </w:r>
    </w:p>
    <w:p w14:paraId="2F15D295" w14:textId="77777777" w:rsidR="00544CE0" w:rsidRDefault="00544CE0" w:rsidP="00CD79F5">
      <w:pPr>
        <w:rPr>
          <w:rFonts w:asciiTheme="majorHAnsi" w:hAnsiTheme="majorHAnsi"/>
          <w:b/>
          <w:color w:val="C0504D"/>
          <w:sz w:val="28"/>
          <w:szCs w:val="28"/>
        </w:rPr>
      </w:pPr>
    </w:p>
    <w:p w14:paraId="34C82F7B" w14:textId="2113F753" w:rsidR="000F21D5" w:rsidRDefault="000F21D5" w:rsidP="00CD79F5">
      <w:pPr>
        <w:rPr>
          <w:rFonts w:asciiTheme="majorHAnsi" w:hAnsiTheme="majorHAnsi"/>
          <w:b/>
          <w:color w:val="C0504D"/>
          <w:sz w:val="28"/>
          <w:szCs w:val="28"/>
        </w:rPr>
      </w:pPr>
    </w:p>
    <w:p w14:paraId="7F9898DF" w14:textId="77777777" w:rsidR="00CD79F5" w:rsidRPr="004D2E1C" w:rsidRDefault="00CD79F5" w:rsidP="00734432">
      <w:pPr>
        <w:pStyle w:val="Heading1"/>
        <w:numPr>
          <w:ilvl w:val="1"/>
          <w:numId w:val="6"/>
        </w:numPr>
        <w:tabs>
          <w:tab w:val="left" w:pos="540"/>
        </w:tabs>
        <w:ind w:hanging="2250"/>
        <w:rPr>
          <w:rFonts w:asciiTheme="majorHAnsi" w:hAnsiTheme="majorHAnsi"/>
          <w:color w:val="C0504D"/>
          <w:szCs w:val="28"/>
          <w:lang w:val="sq-AL"/>
        </w:rPr>
      </w:pPr>
      <w:bookmarkStart w:id="47" w:name="_Toc213415213"/>
      <w:r w:rsidRPr="004D2E1C">
        <w:rPr>
          <w:rFonts w:asciiTheme="majorHAnsi" w:hAnsiTheme="majorHAnsi"/>
          <w:color w:val="C0504D"/>
          <w:szCs w:val="28"/>
          <w:lang w:val="sq-AL"/>
        </w:rPr>
        <w:t xml:space="preserve">Auditimi i grantit të </w:t>
      </w:r>
      <w:r w:rsidR="00674C44">
        <w:rPr>
          <w:rFonts w:asciiTheme="majorHAnsi" w:hAnsiTheme="majorHAnsi"/>
          <w:color w:val="C0504D"/>
          <w:szCs w:val="28"/>
          <w:lang w:val="sq-AL"/>
        </w:rPr>
        <w:t>performancës komunale</w:t>
      </w:r>
      <w:bookmarkEnd w:id="47"/>
    </w:p>
    <w:p w14:paraId="1C2D9667" w14:textId="77777777" w:rsidR="00CD79F5" w:rsidRPr="004D2E1C"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Shpenzimet </w:t>
      </w:r>
      <w:r w:rsidR="007B1D25">
        <w:rPr>
          <w:rFonts w:asciiTheme="majorHAnsi" w:hAnsiTheme="majorHAnsi"/>
          <w:sz w:val="21"/>
          <w:szCs w:val="21"/>
        </w:rPr>
        <w:t xml:space="preserve">e </w:t>
      </w:r>
      <w:r w:rsidR="00F45DF8">
        <w:rPr>
          <w:rFonts w:asciiTheme="majorHAnsi" w:hAnsiTheme="majorHAnsi"/>
          <w:sz w:val="21"/>
          <w:szCs w:val="21"/>
        </w:rPr>
        <w:t>GPK</w:t>
      </w:r>
      <w:r w:rsidR="007B1D25">
        <w:rPr>
          <w:rFonts w:asciiTheme="majorHAnsi" w:hAnsiTheme="majorHAnsi"/>
          <w:sz w:val="21"/>
          <w:szCs w:val="21"/>
        </w:rPr>
        <w:t>-së</w:t>
      </w:r>
      <w:r w:rsidRPr="004D2E1C">
        <w:rPr>
          <w:rFonts w:asciiTheme="majorHAnsi" w:hAnsiTheme="majorHAnsi"/>
          <w:sz w:val="21"/>
          <w:szCs w:val="21"/>
        </w:rPr>
        <w:t xml:space="preserve"> </w:t>
      </w:r>
      <w:r w:rsidR="00964A0B">
        <w:rPr>
          <w:rFonts w:asciiTheme="majorHAnsi" w:hAnsiTheme="majorHAnsi"/>
          <w:sz w:val="21"/>
          <w:szCs w:val="21"/>
        </w:rPr>
        <w:t xml:space="preserve">mund të </w:t>
      </w:r>
      <w:r w:rsidRPr="004D2E1C">
        <w:rPr>
          <w:rFonts w:asciiTheme="majorHAnsi" w:hAnsiTheme="majorHAnsi"/>
          <w:sz w:val="21"/>
          <w:szCs w:val="21"/>
        </w:rPr>
        <w:t xml:space="preserve">auditohen si pjesë e auditimit të rregullt nga Zyra Kombëtare e Auditimit. </w:t>
      </w:r>
    </w:p>
    <w:p w14:paraId="1BEFBCC5" w14:textId="7AF1E2AB" w:rsidR="00CD79F5" w:rsidRPr="001D245D" w:rsidRDefault="0C164E89" w:rsidP="68878158">
      <w:pPr>
        <w:pStyle w:val="ListParagraph"/>
        <w:numPr>
          <w:ilvl w:val="0"/>
          <w:numId w:val="25"/>
        </w:numPr>
        <w:spacing w:after="0" w:line="264" w:lineRule="auto"/>
        <w:jc w:val="both"/>
        <w:rPr>
          <w:rFonts w:asciiTheme="majorHAnsi" w:hAnsiTheme="majorHAnsi"/>
          <w:sz w:val="21"/>
          <w:szCs w:val="21"/>
        </w:rPr>
      </w:pPr>
      <w:r w:rsidRPr="68878158">
        <w:rPr>
          <w:rFonts w:asciiTheme="majorHAnsi" w:hAnsiTheme="majorHAnsi"/>
          <w:sz w:val="21"/>
          <w:szCs w:val="21"/>
        </w:rPr>
        <w:t>MAPL</w:t>
      </w:r>
      <w:r w:rsidR="00C35FD4">
        <w:rPr>
          <w:rFonts w:asciiTheme="majorHAnsi" w:hAnsiTheme="majorHAnsi"/>
          <w:sz w:val="21"/>
          <w:szCs w:val="21"/>
        </w:rPr>
        <w:t>-ja</w:t>
      </w:r>
      <w:r w:rsidR="679A3711" w:rsidRPr="68878158">
        <w:rPr>
          <w:rFonts w:asciiTheme="majorHAnsi" w:hAnsiTheme="majorHAnsi"/>
          <w:sz w:val="21"/>
          <w:szCs w:val="21"/>
        </w:rPr>
        <w:t xml:space="preserve"> dhe </w:t>
      </w:r>
      <w:r w:rsidR="00B754CA">
        <w:rPr>
          <w:rFonts w:asciiTheme="majorHAnsi" w:hAnsiTheme="majorHAnsi"/>
          <w:sz w:val="21"/>
          <w:szCs w:val="21"/>
        </w:rPr>
        <w:t>kontributdhënësit</w:t>
      </w:r>
      <w:r w:rsidR="679A3711" w:rsidRPr="68878158">
        <w:rPr>
          <w:rFonts w:asciiTheme="majorHAnsi" w:hAnsiTheme="majorHAnsi"/>
          <w:sz w:val="21"/>
          <w:szCs w:val="21"/>
        </w:rPr>
        <w:t xml:space="preserve"> mund t</w:t>
      </w:r>
      <w:r w:rsidR="25D38ECE" w:rsidRPr="68878158">
        <w:rPr>
          <w:rFonts w:asciiTheme="majorHAnsi" w:hAnsiTheme="majorHAnsi"/>
          <w:sz w:val="21"/>
          <w:szCs w:val="21"/>
        </w:rPr>
        <w:t>ë</w:t>
      </w:r>
      <w:r w:rsidR="679A3711" w:rsidRPr="68878158">
        <w:rPr>
          <w:rFonts w:asciiTheme="majorHAnsi" w:hAnsiTheme="majorHAnsi"/>
          <w:sz w:val="21"/>
          <w:szCs w:val="21"/>
        </w:rPr>
        <w:t xml:space="preserve"> </w:t>
      </w:r>
      <w:r w:rsidR="4CCC14E4" w:rsidRPr="68878158">
        <w:rPr>
          <w:rFonts w:asciiTheme="majorHAnsi" w:hAnsiTheme="majorHAnsi"/>
          <w:sz w:val="21"/>
          <w:szCs w:val="21"/>
        </w:rPr>
        <w:t>dakordohen q</w:t>
      </w:r>
      <w:r w:rsidR="25D38ECE" w:rsidRPr="68878158">
        <w:rPr>
          <w:rFonts w:asciiTheme="majorHAnsi" w:hAnsiTheme="majorHAnsi"/>
          <w:sz w:val="21"/>
          <w:szCs w:val="21"/>
        </w:rPr>
        <w:t>ë</w:t>
      </w:r>
      <w:r w:rsidR="4CCC14E4" w:rsidRPr="68878158">
        <w:rPr>
          <w:rFonts w:asciiTheme="majorHAnsi" w:hAnsiTheme="majorHAnsi"/>
          <w:sz w:val="21"/>
          <w:szCs w:val="21"/>
        </w:rPr>
        <w:t xml:space="preserve"> t</w:t>
      </w:r>
      <w:r w:rsidR="25D38ECE" w:rsidRPr="68878158">
        <w:rPr>
          <w:rFonts w:asciiTheme="majorHAnsi" w:hAnsiTheme="majorHAnsi"/>
          <w:sz w:val="21"/>
          <w:szCs w:val="21"/>
        </w:rPr>
        <w:t>ë</w:t>
      </w:r>
      <w:r w:rsidR="4CCC14E4" w:rsidRPr="68878158">
        <w:rPr>
          <w:rFonts w:asciiTheme="majorHAnsi" w:hAnsiTheme="majorHAnsi"/>
          <w:sz w:val="21"/>
          <w:szCs w:val="21"/>
        </w:rPr>
        <w:t xml:space="preserve"> b</w:t>
      </w:r>
      <w:r w:rsidR="25D38ECE" w:rsidRPr="68878158">
        <w:rPr>
          <w:rFonts w:asciiTheme="majorHAnsi" w:hAnsiTheme="majorHAnsi"/>
          <w:sz w:val="21"/>
          <w:szCs w:val="21"/>
        </w:rPr>
        <w:t>ë</w:t>
      </w:r>
      <w:r w:rsidR="4CCC14E4" w:rsidRPr="68878158">
        <w:rPr>
          <w:rFonts w:asciiTheme="majorHAnsi" w:hAnsiTheme="majorHAnsi"/>
          <w:sz w:val="21"/>
          <w:szCs w:val="21"/>
        </w:rPr>
        <w:t>het nj</w:t>
      </w:r>
      <w:r w:rsidR="25D38ECE" w:rsidRPr="68878158">
        <w:rPr>
          <w:rFonts w:asciiTheme="majorHAnsi" w:hAnsiTheme="majorHAnsi"/>
          <w:sz w:val="21"/>
          <w:szCs w:val="21"/>
        </w:rPr>
        <w:t>ë</w:t>
      </w:r>
      <w:r w:rsidR="4CCC14E4" w:rsidRPr="68878158">
        <w:rPr>
          <w:rFonts w:asciiTheme="majorHAnsi" w:hAnsiTheme="majorHAnsi"/>
          <w:sz w:val="21"/>
          <w:szCs w:val="21"/>
        </w:rPr>
        <w:t xml:space="preserve"> </w:t>
      </w:r>
      <w:r w:rsidR="13C00BF8" w:rsidRPr="68878158">
        <w:rPr>
          <w:rFonts w:asciiTheme="majorHAnsi" w:hAnsiTheme="majorHAnsi"/>
          <w:i/>
          <w:iCs/>
          <w:sz w:val="21"/>
          <w:szCs w:val="21"/>
        </w:rPr>
        <w:t>auditim vjetor i posaçëm</w:t>
      </w:r>
      <w:r w:rsidR="679A3711" w:rsidRPr="68878158">
        <w:rPr>
          <w:rFonts w:asciiTheme="majorHAnsi" w:hAnsiTheme="majorHAnsi"/>
          <w:i/>
          <w:iCs/>
          <w:sz w:val="21"/>
          <w:szCs w:val="21"/>
        </w:rPr>
        <w:t>,</w:t>
      </w:r>
      <w:r w:rsidR="13C00BF8" w:rsidRPr="68878158">
        <w:rPr>
          <w:rFonts w:asciiTheme="majorHAnsi" w:hAnsiTheme="majorHAnsi"/>
          <w:sz w:val="21"/>
          <w:szCs w:val="21"/>
        </w:rPr>
        <w:t xml:space="preserve"> për të </w:t>
      </w:r>
      <w:r w:rsidR="2FAF73B2" w:rsidRPr="68878158">
        <w:rPr>
          <w:rFonts w:asciiTheme="majorHAnsi" w:hAnsiTheme="majorHAnsi"/>
          <w:sz w:val="21"/>
          <w:szCs w:val="21"/>
        </w:rPr>
        <w:t xml:space="preserve">shqyrtuar </w:t>
      </w:r>
      <w:r w:rsidR="4C6C615B" w:rsidRPr="68878158">
        <w:rPr>
          <w:rFonts w:asciiTheme="majorHAnsi" w:hAnsiTheme="majorHAnsi"/>
          <w:sz w:val="21"/>
          <w:szCs w:val="21"/>
        </w:rPr>
        <w:t>aspekte</w:t>
      </w:r>
      <w:r w:rsidR="4CCC14E4" w:rsidRPr="68878158">
        <w:rPr>
          <w:rFonts w:asciiTheme="majorHAnsi" w:hAnsiTheme="majorHAnsi"/>
          <w:sz w:val="21"/>
          <w:szCs w:val="21"/>
        </w:rPr>
        <w:t xml:space="preserve"> t</w:t>
      </w:r>
      <w:r w:rsidR="25D38ECE" w:rsidRPr="68878158">
        <w:rPr>
          <w:rFonts w:asciiTheme="majorHAnsi" w:hAnsiTheme="majorHAnsi"/>
          <w:sz w:val="21"/>
          <w:szCs w:val="21"/>
        </w:rPr>
        <w:t>ë</w:t>
      </w:r>
      <w:r w:rsidR="4CCC14E4" w:rsidRPr="68878158">
        <w:rPr>
          <w:rFonts w:asciiTheme="majorHAnsi" w:hAnsiTheme="majorHAnsi"/>
          <w:sz w:val="21"/>
          <w:szCs w:val="21"/>
        </w:rPr>
        <w:t xml:space="preserve"> caktuara </w:t>
      </w:r>
      <w:r w:rsidR="13C00BF8" w:rsidRPr="68878158">
        <w:rPr>
          <w:rFonts w:asciiTheme="majorHAnsi" w:hAnsiTheme="majorHAnsi"/>
          <w:sz w:val="21"/>
          <w:szCs w:val="21"/>
        </w:rPr>
        <w:t xml:space="preserve">në lidhje me </w:t>
      </w:r>
      <w:r w:rsidR="6BB2BCBB" w:rsidRPr="68878158">
        <w:rPr>
          <w:rFonts w:asciiTheme="majorHAnsi" w:hAnsiTheme="majorHAnsi"/>
          <w:sz w:val="21"/>
          <w:szCs w:val="21"/>
        </w:rPr>
        <w:t>GPK</w:t>
      </w:r>
      <w:r w:rsidR="679A3711" w:rsidRPr="68878158">
        <w:rPr>
          <w:rFonts w:asciiTheme="majorHAnsi" w:hAnsiTheme="majorHAnsi"/>
          <w:sz w:val="21"/>
          <w:szCs w:val="21"/>
        </w:rPr>
        <w:t>. Audi</w:t>
      </w:r>
      <w:r w:rsidR="77A4AD11" w:rsidRPr="68878158">
        <w:rPr>
          <w:rFonts w:asciiTheme="majorHAnsi" w:hAnsiTheme="majorHAnsi"/>
          <w:sz w:val="21"/>
          <w:szCs w:val="21"/>
        </w:rPr>
        <w:t>ti</w:t>
      </w:r>
      <w:r w:rsidR="679A3711" w:rsidRPr="68878158">
        <w:rPr>
          <w:rFonts w:asciiTheme="majorHAnsi" w:hAnsiTheme="majorHAnsi"/>
          <w:sz w:val="21"/>
          <w:szCs w:val="21"/>
        </w:rPr>
        <w:t>mi mund t</w:t>
      </w:r>
      <w:r w:rsidR="25D38ECE" w:rsidRPr="68878158">
        <w:rPr>
          <w:rFonts w:asciiTheme="majorHAnsi" w:hAnsiTheme="majorHAnsi"/>
          <w:sz w:val="21"/>
          <w:szCs w:val="21"/>
        </w:rPr>
        <w:t>ë</w:t>
      </w:r>
      <w:r w:rsidR="679A3711" w:rsidRPr="68878158">
        <w:rPr>
          <w:rFonts w:asciiTheme="majorHAnsi" w:hAnsiTheme="majorHAnsi"/>
          <w:sz w:val="21"/>
          <w:szCs w:val="21"/>
        </w:rPr>
        <w:t xml:space="preserve"> </w:t>
      </w:r>
      <w:r w:rsidR="679A3711" w:rsidRPr="00E55954">
        <w:rPr>
          <w:rFonts w:asciiTheme="majorHAnsi" w:hAnsiTheme="majorHAnsi"/>
          <w:sz w:val="21"/>
          <w:szCs w:val="21"/>
        </w:rPr>
        <w:t>p</w:t>
      </w:r>
      <w:r w:rsidR="25D38ECE" w:rsidRPr="00E55954">
        <w:rPr>
          <w:rFonts w:asciiTheme="majorHAnsi" w:hAnsiTheme="majorHAnsi"/>
          <w:sz w:val="21"/>
          <w:szCs w:val="21"/>
        </w:rPr>
        <w:t>ë</w:t>
      </w:r>
      <w:r w:rsidR="679A3711" w:rsidRPr="00E55954">
        <w:rPr>
          <w:rFonts w:asciiTheme="majorHAnsi" w:hAnsiTheme="majorHAnsi"/>
          <w:sz w:val="21"/>
          <w:szCs w:val="21"/>
        </w:rPr>
        <w:t>rfshij</w:t>
      </w:r>
      <w:r w:rsidR="25D38ECE" w:rsidRPr="00E55954">
        <w:rPr>
          <w:rFonts w:asciiTheme="majorHAnsi" w:hAnsiTheme="majorHAnsi"/>
          <w:sz w:val="21"/>
          <w:szCs w:val="21"/>
        </w:rPr>
        <w:t>ë</w:t>
      </w:r>
      <w:r w:rsidR="679A3711" w:rsidRPr="00E55954">
        <w:rPr>
          <w:rFonts w:asciiTheme="majorHAnsi" w:hAnsiTheme="majorHAnsi"/>
          <w:sz w:val="21"/>
          <w:szCs w:val="21"/>
        </w:rPr>
        <w:t xml:space="preserve"> </w:t>
      </w:r>
      <w:r w:rsidR="00DE654F" w:rsidRPr="00E55954">
        <w:rPr>
          <w:rFonts w:asciiTheme="majorHAnsi" w:hAnsiTheme="majorHAnsi"/>
          <w:sz w:val="21"/>
          <w:szCs w:val="21"/>
        </w:rPr>
        <w:t>funksionimin e</w:t>
      </w:r>
      <w:r w:rsidR="00DE654F">
        <w:rPr>
          <w:rFonts w:asciiTheme="majorHAnsi" w:hAnsiTheme="majorHAnsi"/>
          <w:sz w:val="21"/>
          <w:szCs w:val="21"/>
        </w:rPr>
        <w:t xml:space="preserve"> GPK-së, </w:t>
      </w:r>
      <w:r w:rsidR="13C00BF8" w:rsidRPr="68878158">
        <w:rPr>
          <w:rFonts w:asciiTheme="majorHAnsi" w:hAnsiTheme="majorHAnsi"/>
          <w:sz w:val="21"/>
          <w:szCs w:val="21"/>
        </w:rPr>
        <w:t xml:space="preserve">proceset e prokurimit, procedurat </w:t>
      </w:r>
      <w:r w:rsidR="679A3711" w:rsidRPr="68878158">
        <w:rPr>
          <w:rFonts w:asciiTheme="majorHAnsi" w:hAnsiTheme="majorHAnsi"/>
          <w:sz w:val="21"/>
          <w:szCs w:val="21"/>
        </w:rPr>
        <w:t xml:space="preserve">e pranimit </w:t>
      </w:r>
      <w:r w:rsidR="13C00BF8" w:rsidRPr="68878158">
        <w:rPr>
          <w:rFonts w:asciiTheme="majorHAnsi" w:hAnsiTheme="majorHAnsi"/>
          <w:sz w:val="21"/>
          <w:szCs w:val="21"/>
        </w:rPr>
        <w:t>teknik të shërbimeve, pagesat</w:t>
      </w:r>
      <w:r w:rsidR="35CEE950" w:rsidRPr="68878158">
        <w:rPr>
          <w:rFonts w:asciiTheme="majorHAnsi" w:hAnsiTheme="majorHAnsi"/>
          <w:sz w:val="21"/>
          <w:szCs w:val="21"/>
        </w:rPr>
        <w:t>,</w:t>
      </w:r>
      <w:r w:rsidR="13C00BF8" w:rsidRPr="68878158">
        <w:rPr>
          <w:rFonts w:asciiTheme="majorHAnsi" w:hAnsiTheme="majorHAnsi"/>
          <w:sz w:val="21"/>
          <w:szCs w:val="21"/>
        </w:rPr>
        <w:t xml:space="preserve"> etj. Detajet për këtë auditim</w:t>
      </w:r>
      <w:r w:rsidR="13C00BF8" w:rsidRPr="68878158">
        <w:rPr>
          <w:rFonts w:asciiTheme="majorHAnsi" w:hAnsiTheme="majorHAnsi"/>
          <w:i/>
          <w:iCs/>
          <w:sz w:val="21"/>
          <w:szCs w:val="21"/>
        </w:rPr>
        <w:t xml:space="preserve"> </w:t>
      </w:r>
      <w:r w:rsidR="13C00BF8" w:rsidRPr="68878158">
        <w:rPr>
          <w:rFonts w:asciiTheme="majorHAnsi" w:hAnsiTheme="majorHAnsi"/>
          <w:sz w:val="21"/>
          <w:szCs w:val="21"/>
        </w:rPr>
        <w:t xml:space="preserve">specifikohen </w:t>
      </w:r>
      <w:r w:rsidR="5D413A70" w:rsidRPr="68878158">
        <w:rPr>
          <w:rFonts w:asciiTheme="majorHAnsi" w:hAnsiTheme="majorHAnsi"/>
          <w:sz w:val="21"/>
          <w:szCs w:val="21"/>
        </w:rPr>
        <w:t xml:space="preserve">në bashkëpunim me </w:t>
      </w:r>
      <w:r w:rsidR="00B754CA">
        <w:rPr>
          <w:rFonts w:asciiTheme="majorHAnsi" w:hAnsiTheme="majorHAnsi"/>
          <w:sz w:val="21"/>
          <w:szCs w:val="21"/>
        </w:rPr>
        <w:t>kontributdhënësit</w:t>
      </w:r>
      <w:r w:rsidR="13C00BF8" w:rsidRPr="68878158">
        <w:rPr>
          <w:rFonts w:asciiTheme="majorHAnsi" w:hAnsiTheme="majorHAnsi"/>
          <w:sz w:val="21"/>
          <w:szCs w:val="21"/>
        </w:rPr>
        <w:t>.</w:t>
      </w:r>
    </w:p>
    <w:p w14:paraId="3337DB62" w14:textId="0A4DF5B8" w:rsidR="00BC0788" w:rsidRDefault="679A3711" w:rsidP="00BC0788">
      <w:pPr>
        <w:pStyle w:val="ListParagraph"/>
        <w:numPr>
          <w:ilvl w:val="0"/>
          <w:numId w:val="24"/>
        </w:numPr>
        <w:spacing w:after="0" w:line="264" w:lineRule="auto"/>
        <w:jc w:val="both"/>
        <w:rPr>
          <w:rFonts w:asciiTheme="majorHAnsi" w:hAnsiTheme="majorHAnsi"/>
          <w:sz w:val="21"/>
          <w:szCs w:val="21"/>
        </w:rPr>
      </w:pPr>
      <w:r w:rsidRPr="68878158">
        <w:rPr>
          <w:rFonts w:asciiTheme="majorHAnsi" w:hAnsiTheme="majorHAnsi"/>
          <w:sz w:val="21"/>
          <w:szCs w:val="21"/>
        </w:rPr>
        <w:t>N</w:t>
      </w:r>
      <w:r w:rsidR="25D38ECE" w:rsidRPr="68878158">
        <w:rPr>
          <w:rFonts w:asciiTheme="majorHAnsi" w:hAnsiTheme="majorHAnsi"/>
          <w:sz w:val="21"/>
          <w:szCs w:val="21"/>
        </w:rPr>
        <w:t>ë</w:t>
      </w:r>
      <w:r w:rsidRPr="68878158">
        <w:rPr>
          <w:rFonts w:asciiTheme="majorHAnsi" w:hAnsiTheme="majorHAnsi"/>
          <w:sz w:val="21"/>
          <w:szCs w:val="21"/>
        </w:rPr>
        <w:t xml:space="preserve"> rast t</w:t>
      </w:r>
      <w:r w:rsidR="25D38ECE" w:rsidRPr="68878158">
        <w:rPr>
          <w:rFonts w:asciiTheme="majorHAnsi" w:hAnsiTheme="majorHAnsi"/>
          <w:sz w:val="21"/>
          <w:szCs w:val="21"/>
        </w:rPr>
        <w:t>ë</w:t>
      </w:r>
      <w:r w:rsidRPr="68878158">
        <w:rPr>
          <w:rFonts w:asciiTheme="majorHAnsi" w:hAnsiTheme="majorHAnsi"/>
          <w:sz w:val="21"/>
          <w:szCs w:val="21"/>
        </w:rPr>
        <w:t xml:space="preserve"> konstatimit t</w:t>
      </w:r>
      <w:r w:rsidR="25D38ECE" w:rsidRPr="68878158">
        <w:rPr>
          <w:rFonts w:asciiTheme="majorHAnsi" w:hAnsiTheme="majorHAnsi"/>
          <w:sz w:val="21"/>
          <w:szCs w:val="21"/>
        </w:rPr>
        <w:t>ë</w:t>
      </w:r>
      <w:r w:rsidRPr="68878158">
        <w:rPr>
          <w:rFonts w:asciiTheme="majorHAnsi" w:hAnsiTheme="majorHAnsi"/>
          <w:sz w:val="21"/>
          <w:szCs w:val="21"/>
        </w:rPr>
        <w:t xml:space="preserve"> shkeljeve dhe parregullsive t</w:t>
      </w:r>
      <w:r w:rsidR="25D38ECE" w:rsidRPr="68878158">
        <w:rPr>
          <w:rFonts w:asciiTheme="majorHAnsi" w:hAnsiTheme="majorHAnsi"/>
          <w:sz w:val="21"/>
          <w:szCs w:val="21"/>
        </w:rPr>
        <w:t>ë</w:t>
      </w:r>
      <w:r w:rsidRPr="68878158">
        <w:rPr>
          <w:rFonts w:asciiTheme="majorHAnsi" w:hAnsiTheme="majorHAnsi"/>
          <w:sz w:val="21"/>
          <w:szCs w:val="21"/>
        </w:rPr>
        <w:t xml:space="preserve"> evidentuara nga </w:t>
      </w:r>
      <w:r w:rsidR="00876839">
        <w:rPr>
          <w:rFonts w:asciiTheme="majorHAnsi" w:hAnsiTheme="majorHAnsi"/>
          <w:sz w:val="21"/>
          <w:szCs w:val="21"/>
        </w:rPr>
        <w:t>auditimit</w:t>
      </w:r>
      <w:r w:rsidR="6BB2BCBB" w:rsidRPr="68878158">
        <w:rPr>
          <w:rFonts w:asciiTheme="majorHAnsi" w:hAnsiTheme="majorHAnsi"/>
          <w:sz w:val="21"/>
          <w:szCs w:val="21"/>
        </w:rPr>
        <w:t>,</w:t>
      </w:r>
      <w:r w:rsidR="25D38ECE" w:rsidRPr="68878158">
        <w:rPr>
          <w:rFonts w:asciiTheme="majorHAnsi" w:hAnsiTheme="majorHAnsi"/>
          <w:sz w:val="21"/>
          <w:szCs w:val="21"/>
        </w:rPr>
        <w:t xml:space="preserve"> si keqdeklarime materiale</w:t>
      </w:r>
      <w:r w:rsidRPr="68878158">
        <w:rPr>
          <w:rFonts w:asciiTheme="majorHAnsi" w:hAnsiTheme="majorHAnsi"/>
          <w:sz w:val="21"/>
          <w:szCs w:val="21"/>
        </w:rPr>
        <w:t xml:space="preserve">, </w:t>
      </w:r>
      <w:r w:rsidR="75DA8717" w:rsidRPr="68878158">
        <w:rPr>
          <w:rFonts w:asciiTheme="majorHAnsi" w:hAnsiTheme="majorHAnsi"/>
          <w:sz w:val="21"/>
          <w:szCs w:val="21"/>
        </w:rPr>
        <w:t>MAPL</w:t>
      </w:r>
      <w:r w:rsidR="00501867">
        <w:rPr>
          <w:rFonts w:asciiTheme="majorHAnsi" w:hAnsiTheme="majorHAnsi"/>
          <w:sz w:val="21"/>
          <w:szCs w:val="21"/>
        </w:rPr>
        <w:t xml:space="preserve">-ja </w:t>
      </w:r>
      <w:r w:rsidR="5746A1DA" w:rsidRPr="68878158">
        <w:rPr>
          <w:rFonts w:asciiTheme="majorHAnsi" w:hAnsiTheme="majorHAnsi"/>
          <w:sz w:val="21"/>
          <w:szCs w:val="21"/>
        </w:rPr>
        <w:t xml:space="preserve">dhe </w:t>
      </w:r>
      <w:r w:rsidR="00B754CA">
        <w:rPr>
          <w:rFonts w:asciiTheme="majorHAnsi" w:hAnsiTheme="majorHAnsi"/>
          <w:sz w:val="21"/>
          <w:szCs w:val="21"/>
        </w:rPr>
        <w:t>kontributdhënësit</w:t>
      </w:r>
      <w:r w:rsidR="5746A1DA" w:rsidRPr="68878158">
        <w:rPr>
          <w:rFonts w:asciiTheme="majorHAnsi" w:hAnsiTheme="majorHAnsi"/>
          <w:sz w:val="21"/>
          <w:szCs w:val="21"/>
        </w:rPr>
        <w:t xml:space="preserve"> </w:t>
      </w:r>
      <w:r w:rsidRPr="68878158">
        <w:rPr>
          <w:rFonts w:asciiTheme="majorHAnsi" w:hAnsiTheme="majorHAnsi"/>
          <w:sz w:val="21"/>
          <w:szCs w:val="21"/>
        </w:rPr>
        <w:t>mund t</w:t>
      </w:r>
      <w:r w:rsidR="25D38ECE" w:rsidRPr="68878158">
        <w:rPr>
          <w:rFonts w:asciiTheme="majorHAnsi" w:hAnsiTheme="majorHAnsi"/>
          <w:sz w:val="21"/>
          <w:szCs w:val="21"/>
        </w:rPr>
        <w:t>ë</w:t>
      </w:r>
      <w:r w:rsidRPr="68878158">
        <w:rPr>
          <w:rFonts w:asciiTheme="majorHAnsi" w:hAnsiTheme="majorHAnsi"/>
          <w:sz w:val="21"/>
          <w:szCs w:val="21"/>
        </w:rPr>
        <w:t xml:space="preserve"> </w:t>
      </w:r>
      <w:r w:rsidR="5746A1DA" w:rsidRPr="68878158">
        <w:rPr>
          <w:rFonts w:asciiTheme="majorHAnsi" w:hAnsiTheme="majorHAnsi"/>
          <w:sz w:val="21"/>
          <w:szCs w:val="21"/>
        </w:rPr>
        <w:t>vendosin p</w:t>
      </w:r>
      <w:r w:rsidR="25D38ECE" w:rsidRPr="68878158">
        <w:rPr>
          <w:rFonts w:asciiTheme="majorHAnsi" w:hAnsiTheme="majorHAnsi"/>
          <w:sz w:val="21"/>
          <w:szCs w:val="21"/>
        </w:rPr>
        <w:t>ë</w:t>
      </w:r>
      <w:r w:rsidR="5746A1DA" w:rsidRPr="68878158">
        <w:rPr>
          <w:rFonts w:asciiTheme="majorHAnsi" w:hAnsiTheme="majorHAnsi"/>
          <w:sz w:val="21"/>
          <w:szCs w:val="21"/>
        </w:rPr>
        <w:t>r p</w:t>
      </w:r>
      <w:r w:rsidR="25D38ECE" w:rsidRPr="68878158">
        <w:rPr>
          <w:rFonts w:asciiTheme="majorHAnsi" w:hAnsiTheme="majorHAnsi"/>
          <w:sz w:val="21"/>
          <w:szCs w:val="21"/>
        </w:rPr>
        <w:t>ë</w:t>
      </w:r>
      <w:r w:rsidR="5746A1DA" w:rsidRPr="68878158">
        <w:rPr>
          <w:rFonts w:asciiTheme="majorHAnsi" w:hAnsiTheme="majorHAnsi"/>
          <w:sz w:val="21"/>
          <w:szCs w:val="21"/>
        </w:rPr>
        <w:t>rjashtimin e komun</w:t>
      </w:r>
      <w:r w:rsidR="25D38ECE" w:rsidRPr="68878158">
        <w:rPr>
          <w:rFonts w:asciiTheme="majorHAnsi" w:hAnsiTheme="majorHAnsi"/>
          <w:sz w:val="21"/>
          <w:szCs w:val="21"/>
        </w:rPr>
        <w:t>ë</w:t>
      </w:r>
      <w:r w:rsidR="5746A1DA" w:rsidRPr="68878158">
        <w:rPr>
          <w:rFonts w:asciiTheme="majorHAnsi" w:hAnsiTheme="majorHAnsi"/>
          <w:sz w:val="21"/>
          <w:szCs w:val="21"/>
        </w:rPr>
        <w:t xml:space="preserve">s </w:t>
      </w:r>
      <w:r w:rsidRPr="68878158">
        <w:rPr>
          <w:rFonts w:asciiTheme="majorHAnsi" w:hAnsiTheme="majorHAnsi"/>
          <w:sz w:val="21"/>
          <w:szCs w:val="21"/>
        </w:rPr>
        <w:t xml:space="preserve">nga e </w:t>
      </w:r>
      <w:r w:rsidRPr="68878158">
        <w:rPr>
          <w:rFonts w:asciiTheme="majorHAnsi" w:hAnsiTheme="majorHAnsi"/>
          <w:sz w:val="21"/>
          <w:szCs w:val="21"/>
        </w:rPr>
        <w:lastRenderedPageBreak/>
        <w:t xml:space="preserve">drejta </w:t>
      </w:r>
      <w:r w:rsidR="7959A0BC" w:rsidRPr="68878158">
        <w:rPr>
          <w:rFonts w:asciiTheme="majorHAnsi" w:hAnsiTheme="majorHAnsi"/>
          <w:sz w:val="21"/>
          <w:szCs w:val="21"/>
        </w:rPr>
        <w:t>e p</w:t>
      </w:r>
      <w:r w:rsidR="25D38ECE" w:rsidRPr="68878158">
        <w:rPr>
          <w:rFonts w:asciiTheme="majorHAnsi" w:hAnsiTheme="majorHAnsi"/>
          <w:sz w:val="21"/>
          <w:szCs w:val="21"/>
        </w:rPr>
        <w:t>ë</w:t>
      </w:r>
      <w:r w:rsidR="7959A0BC" w:rsidRPr="68878158">
        <w:rPr>
          <w:rFonts w:asciiTheme="majorHAnsi" w:hAnsiTheme="majorHAnsi"/>
          <w:sz w:val="21"/>
          <w:szCs w:val="21"/>
        </w:rPr>
        <w:t>rfitimit t</w:t>
      </w:r>
      <w:r w:rsidR="25D38ECE" w:rsidRPr="68878158">
        <w:rPr>
          <w:rFonts w:asciiTheme="majorHAnsi" w:hAnsiTheme="majorHAnsi"/>
          <w:sz w:val="21"/>
          <w:szCs w:val="21"/>
        </w:rPr>
        <w:t>ë</w:t>
      </w:r>
      <w:r w:rsidR="7959A0BC" w:rsidRPr="68878158">
        <w:rPr>
          <w:rFonts w:asciiTheme="majorHAnsi" w:hAnsiTheme="majorHAnsi"/>
          <w:sz w:val="21"/>
          <w:szCs w:val="21"/>
        </w:rPr>
        <w:t xml:space="preserve"> grantit p</w:t>
      </w:r>
      <w:r w:rsidR="25D38ECE" w:rsidRPr="68878158">
        <w:rPr>
          <w:rFonts w:asciiTheme="majorHAnsi" w:hAnsiTheme="majorHAnsi"/>
          <w:sz w:val="21"/>
          <w:szCs w:val="21"/>
        </w:rPr>
        <w:t>ë</w:t>
      </w:r>
      <w:r w:rsidR="7959A0BC" w:rsidRPr="68878158">
        <w:rPr>
          <w:rFonts w:asciiTheme="majorHAnsi" w:hAnsiTheme="majorHAnsi"/>
          <w:sz w:val="21"/>
          <w:szCs w:val="21"/>
        </w:rPr>
        <w:t>r nj</w:t>
      </w:r>
      <w:r w:rsidR="25D38ECE" w:rsidRPr="68878158">
        <w:rPr>
          <w:rFonts w:asciiTheme="majorHAnsi" w:hAnsiTheme="majorHAnsi"/>
          <w:sz w:val="21"/>
          <w:szCs w:val="21"/>
        </w:rPr>
        <w:t>ë</w:t>
      </w:r>
      <w:r w:rsidR="7959A0BC" w:rsidRPr="68878158">
        <w:rPr>
          <w:rFonts w:asciiTheme="majorHAnsi" w:hAnsiTheme="majorHAnsi"/>
          <w:sz w:val="21"/>
          <w:szCs w:val="21"/>
        </w:rPr>
        <w:t xml:space="preserve"> periudh</w:t>
      </w:r>
      <w:r w:rsidR="25D38ECE" w:rsidRPr="68878158">
        <w:rPr>
          <w:rFonts w:asciiTheme="majorHAnsi" w:hAnsiTheme="majorHAnsi"/>
          <w:sz w:val="21"/>
          <w:szCs w:val="21"/>
        </w:rPr>
        <w:t>ë</w:t>
      </w:r>
      <w:r w:rsidR="7959A0BC" w:rsidRPr="68878158">
        <w:rPr>
          <w:rFonts w:asciiTheme="majorHAnsi" w:hAnsiTheme="majorHAnsi"/>
          <w:sz w:val="21"/>
          <w:szCs w:val="21"/>
        </w:rPr>
        <w:t xml:space="preserve"> t</w:t>
      </w:r>
      <w:r w:rsidR="25D38ECE" w:rsidRPr="68878158">
        <w:rPr>
          <w:rFonts w:asciiTheme="majorHAnsi" w:hAnsiTheme="majorHAnsi"/>
          <w:sz w:val="21"/>
          <w:szCs w:val="21"/>
        </w:rPr>
        <w:t>ë</w:t>
      </w:r>
      <w:r w:rsidR="7959A0BC" w:rsidRPr="68878158">
        <w:rPr>
          <w:rFonts w:asciiTheme="majorHAnsi" w:hAnsiTheme="majorHAnsi"/>
          <w:sz w:val="21"/>
          <w:szCs w:val="21"/>
        </w:rPr>
        <w:t xml:space="preserve"> caktuar</w:t>
      </w:r>
      <w:r w:rsidR="5746A1DA" w:rsidRPr="68878158">
        <w:rPr>
          <w:rFonts w:asciiTheme="majorHAnsi" w:hAnsiTheme="majorHAnsi"/>
          <w:sz w:val="21"/>
          <w:szCs w:val="21"/>
        </w:rPr>
        <w:t xml:space="preserve">, </w:t>
      </w:r>
      <w:r w:rsidR="7959A0BC" w:rsidRPr="68878158">
        <w:rPr>
          <w:rFonts w:asciiTheme="majorHAnsi" w:hAnsiTheme="majorHAnsi"/>
          <w:sz w:val="21"/>
          <w:szCs w:val="21"/>
        </w:rPr>
        <w:t>n</w:t>
      </w:r>
      <w:r w:rsidR="25D38ECE" w:rsidRPr="68878158">
        <w:rPr>
          <w:rFonts w:asciiTheme="majorHAnsi" w:hAnsiTheme="majorHAnsi"/>
          <w:sz w:val="21"/>
          <w:szCs w:val="21"/>
        </w:rPr>
        <w:t>ë</w:t>
      </w:r>
      <w:r w:rsidR="7959A0BC" w:rsidRPr="68878158">
        <w:rPr>
          <w:rFonts w:asciiTheme="majorHAnsi" w:hAnsiTheme="majorHAnsi"/>
          <w:sz w:val="21"/>
          <w:szCs w:val="21"/>
        </w:rPr>
        <w:t xml:space="preserve"> pajtim me </w:t>
      </w:r>
      <w:r w:rsidR="1C92485F" w:rsidRPr="68878158">
        <w:rPr>
          <w:rFonts w:asciiTheme="majorHAnsi" w:hAnsiTheme="majorHAnsi"/>
          <w:sz w:val="21"/>
          <w:szCs w:val="21"/>
        </w:rPr>
        <w:t xml:space="preserve">nenin </w:t>
      </w:r>
      <w:r w:rsidR="000574A4">
        <w:rPr>
          <w:rFonts w:asciiTheme="majorHAnsi" w:hAnsiTheme="majorHAnsi"/>
          <w:sz w:val="21"/>
          <w:szCs w:val="21"/>
        </w:rPr>
        <w:t>23.3 të Ligjit për SMPK/GPK.</w:t>
      </w:r>
      <w:r w:rsidR="1C92485F" w:rsidRPr="68878158">
        <w:rPr>
          <w:rFonts w:asciiTheme="majorHAnsi" w:hAnsiTheme="majorHAnsi"/>
          <w:sz w:val="21"/>
          <w:szCs w:val="21"/>
        </w:rPr>
        <w:t xml:space="preserve"> </w:t>
      </w:r>
    </w:p>
    <w:p w14:paraId="365F9A01" w14:textId="65DDFEE5" w:rsidR="00BC0788" w:rsidRDefault="00DE654F" w:rsidP="003B754E">
      <w:pPr>
        <w:pStyle w:val="ListParagraph"/>
        <w:numPr>
          <w:ilvl w:val="0"/>
          <w:numId w:val="24"/>
        </w:numPr>
        <w:spacing w:after="0" w:line="264" w:lineRule="auto"/>
        <w:jc w:val="both"/>
        <w:rPr>
          <w:rFonts w:asciiTheme="majorHAnsi" w:hAnsiTheme="majorHAnsi"/>
          <w:sz w:val="21"/>
          <w:szCs w:val="21"/>
        </w:rPr>
      </w:pPr>
      <w:r>
        <w:rPr>
          <w:rFonts w:asciiTheme="majorHAnsi" w:hAnsiTheme="majorHAnsi"/>
          <w:sz w:val="21"/>
          <w:szCs w:val="21"/>
        </w:rPr>
        <w:t xml:space="preserve">Për të monitoruar </w:t>
      </w:r>
      <w:r w:rsidRPr="00E55954">
        <w:rPr>
          <w:rFonts w:asciiTheme="majorHAnsi" w:hAnsiTheme="majorHAnsi"/>
          <w:sz w:val="21"/>
          <w:szCs w:val="21"/>
        </w:rPr>
        <w:t>ndikimin e projekteve tek qytetarët, do</w:t>
      </w:r>
      <w:r>
        <w:rPr>
          <w:rFonts w:asciiTheme="majorHAnsi" w:hAnsiTheme="majorHAnsi"/>
          <w:sz w:val="21"/>
          <w:szCs w:val="21"/>
        </w:rPr>
        <w:t xml:space="preserve"> të zbatohet </w:t>
      </w:r>
      <w:r w:rsidR="009E7537">
        <w:rPr>
          <w:rFonts w:asciiTheme="majorHAnsi" w:hAnsiTheme="majorHAnsi"/>
          <w:sz w:val="21"/>
          <w:szCs w:val="21"/>
        </w:rPr>
        <w:t xml:space="preserve">auditimi </w:t>
      </w:r>
      <w:r>
        <w:rPr>
          <w:rFonts w:asciiTheme="majorHAnsi" w:hAnsiTheme="majorHAnsi"/>
          <w:sz w:val="21"/>
          <w:szCs w:val="21"/>
        </w:rPr>
        <w:t>shoqëror, si pjesë e GPK</w:t>
      </w:r>
      <w:r w:rsidR="00200BA8">
        <w:rPr>
          <w:rFonts w:asciiTheme="majorHAnsi" w:hAnsiTheme="majorHAnsi"/>
          <w:sz w:val="21"/>
          <w:szCs w:val="21"/>
        </w:rPr>
        <w:t>-</w:t>
      </w:r>
      <w:r>
        <w:rPr>
          <w:rFonts w:asciiTheme="majorHAnsi" w:hAnsiTheme="majorHAnsi"/>
          <w:sz w:val="21"/>
          <w:szCs w:val="21"/>
        </w:rPr>
        <w:t xml:space="preserve">së. </w:t>
      </w:r>
      <w:r w:rsidR="00BC0788" w:rsidRPr="00BC0788">
        <w:rPr>
          <w:rFonts w:asciiTheme="majorHAnsi" w:hAnsiTheme="majorHAnsi"/>
          <w:sz w:val="21"/>
          <w:szCs w:val="21"/>
        </w:rPr>
        <w:t>Auditimi s</w:t>
      </w:r>
      <w:r w:rsidR="00271FE2">
        <w:rPr>
          <w:rFonts w:asciiTheme="majorHAnsi" w:hAnsiTheme="majorHAnsi"/>
          <w:sz w:val="21"/>
          <w:szCs w:val="21"/>
        </w:rPr>
        <w:t>hoqëror</w:t>
      </w:r>
      <w:r w:rsidR="00BC0788" w:rsidRPr="00BC0788">
        <w:rPr>
          <w:rFonts w:asciiTheme="majorHAnsi" w:hAnsiTheme="majorHAnsi"/>
          <w:sz w:val="21"/>
          <w:szCs w:val="21"/>
        </w:rPr>
        <w:t xml:space="preserve"> do të përfshijë monitorimin e performancës dhe proceset e planifikimit të projekteve në nivel komunal. Auditimi s</w:t>
      </w:r>
      <w:r w:rsidR="00271FE2">
        <w:rPr>
          <w:rFonts w:asciiTheme="majorHAnsi" w:hAnsiTheme="majorHAnsi"/>
          <w:sz w:val="21"/>
          <w:szCs w:val="21"/>
        </w:rPr>
        <w:t>hoqëror</w:t>
      </w:r>
      <w:r w:rsidR="00BC0788" w:rsidRPr="00BC0788">
        <w:rPr>
          <w:rFonts w:asciiTheme="majorHAnsi" w:hAnsiTheme="majorHAnsi"/>
          <w:sz w:val="21"/>
          <w:szCs w:val="21"/>
        </w:rPr>
        <w:t xml:space="preserve"> do të paguhet </w:t>
      </w:r>
      <w:r w:rsidR="00FF5B3A">
        <w:rPr>
          <w:rFonts w:asciiTheme="majorHAnsi" w:hAnsiTheme="majorHAnsi"/>
          <w:sz w:val="21"/>
          <w:szCs w:val="21"/>
        </w:rPr>
        <w:t>nj</w:t>
      </w:r>
      <w:r w:rsidR="007062AC">
        <w:rPr>
          <w:rFonts w:asciiTheme="majorHAnsi" w:hAnsiTheme="majorHAnsi"/>
          <w:sz w:val="21"/>
          <w:szCs w:val="21"/>
        </w:rPr>
        <w:t>ë</w:t>
      </w:r>
      <w:r w:rsidR="00FF5B3A">
        <w:rPr>
          <w:rFonts w:asciiTheme="majorHAnsi" w:hAnsiTheme="majorHAnsi"/>
          <w:sz w:val="21"/>
          <w:szCs w:val="21"/>
        </w:rPr>
        <w:t xml:space="preserve"> pjes</w:t>
      </w:r>
      <w:r w:rsidR="007062AC">
        <w:rPr>
          <w:rFonts w:asciiTheme="majorHAnsi" w:hAnsiTheme="majorHAnsi"/>
          <w:sz w:val="21"/>
          <w:szCs w:val="21"/>
        </w:rPr>
        <w:t>ë</w:t>
      </w:r>
      <w:r w:rsidR="00FF5B3A">
        <w:rPr>
          <w:rFonts w:asciiTheme="majorHAnsi" w:hAnsiTheme="majorHAnsi"/>
          <w:sz w:val="21"/>
          <w:szCs w:val="21"/>
        </w:rPr>
        <w:t xml:space="preserve"> nga mjetet e donator</w:t>
      </w:r>
      <w:r w:rsidR="007062AC">
        <w:rPr>
          <w:rFonts w:asciiTheme="majorHAnsi" w:hAnsiTheme="majorHAnsi"/>
          <w:sz w:val="21"/>
          <w:szCs w:val="21"/>
        </w:rPr>
        <w:t>ë</w:t>
      </w:r>
      <w:r w:rsidR="00FF5B3A">
        <w:rPr>
          <w:rFonts w:asciiTheme="majorHAnsi" w:hAnsiTheme="majorHAnsi"/>
          <w:sz w:val="21"/>
          <w:szCs w:val="21"/>
        </w:rPr>
        <w:t>ve</w:t>
      </w:r>
      <w:r w:rsidR="00E62469">
        <w:rPr>
          <w:rStyle w:val="FootnoteReference"/>
          <w:rFonts w:asciiTheme="majorHAnsi" w:hAnsiTheme="majorHAnsi"/>
          <w:sz w:val="21"/>
          <w:szCs w:val="21"/>
        </w:rPr>
        <w:footnoteReference w:id="11"/>
      </w:r>
      <w:r w:rsidR="00FF5B3A">
        <w:rPr>
          <w:rFonts w:asciiTheme="majorHAnsi" w:hAnsiTheme="majorHAnsi"/>
          <w:sz w:val="21"/>
          <w:szCs w:val="21"/>
        </w:rPr>
        <w:t xml:space="preserve"> dhe pjesa tjet</w:t>
      </w:r>
      <w:r w:rsidR="007062AC">
        <w:rPr>
          <w:rFonts w:asciiTheme="majorHAnsi" w:hAnsiTheme="majorHAnsi"/>
          <w:sz w:val="21"/>
          <w:szCs w:val="21"/>
        </w:rPr>
        <w:t>ë</w:t>
      </w:r>
      <w:r w:rsidR="00FF5B3A">
        <w:rPr>
          <w:rFonts w:asciiTheme="majorHAnsi" w:hAnsiTheme="majorHAnsi"/>
          <w:sz w:val="21"/>
          <w:szCs w:val="21"/>
        </w:rPr>
        <w:t>r</w:t>
      </w:r>
      <w:r w:rsidR="00C30402" w:rsidRPr="00C30402">
        <w:rPr>
          <w:rFonts w:asciiTheme="majorHAnsi" w:hAnsiTheme="majorHAnsi"/>
          <w:sz w:val="21"/>
          <w:szCs w:val="21"/>
        </w:rPr>
        <w:t xml:space="preserve"> nga subvencionet e MAPL-së</w:t>
      </w:r>
      <w:r w:rsidR="007575BB" w:rsidRPr="00CD55EA">
        <w:rPr>
          <w:rFonts w:asciiTheme="majorHAnsi" w:hAnsiTheme="majorHAnsi"/>
          <w:sz w:val="21"/>
          <w:szCs w:val="21"/>
        </w:rPr>
        <w:t xml:space="preserve"> </w:t>
      </w:r>
      <w:r w:rsidR="00BC0788" w:rsidRPr="00CD55EA">
        <w:rPr>
          <w:rFonts w:asciiTheme="majorHAnsi" w:hAnsiTheme="majorHAnsi"/>
          <w:sz w:val="21"/>
          <w:szCs w:val="21"/>
        </w:rPr>
        <w:t>dhe do të</w:t>
      </w:r>
      <w:r w:rsidR="00BC0788" w:rsidRPr="00BC0788">
        <w:rPr>
          <w:rFonts w:asciiTheme="majorHAnsi" w:hAnsiTheme="majorHAnsi"/>
          <w:sz w:val="21"/>
          <w:szCs w:val="21"/>
        </w:rPr>
        <w:t xml:space="preserve"> kryhet nga organizata të shoqërisë civile. Rezultatet e auditimit s</w:t>
      </w:r>
      <w:r w:rsidR="00271FE2">
        <w:rPr>
          <w:rFonts w:asciiTheme="majorHAnsi" w:hAnsiTheme="majorHAnsi"/>
          <w:sz w:val="21"/>
          <w:szCs w:val="21"/>
        </w:rPr>
        <w:t>hoqëror</w:t>
      </w:r>
      <w:r w:rsidR="00BC0788" w:rsidRPr="00BC0788">
        <w:rPr>
          <w:rFonts w:asciiTheme="majorHAnsi" w:hAnsiTheme="majorHAnsi"/>
          <w:sz w:val="21"/>
          <w:szCs w:val="21"/>
        </w:rPr>
        <w:t xml:space="preserve"> i raportohen Komisionit të </w:t>
      </w:r>
      <w:r w:rsidR="00271FE2">
        <w:rPr>
          <w:rFonts w:asciiTheme="majorHAnsi" w:hAnsiTheme="majorHAnsi"/>
          <w:sz w:val="21"/>
          <w:szCs w:val="21"/>
        </w:rPr>
        <w:t>GPK</w:t>
      </w:r>
      <w:r w:rsidR="00BC0788" w:rsidRPr="00BC0788">
        <w:rPr>
          <w:rFonts w:asciiTheme="majorHAnsi" w:hAnsiTheme="majorHAnsi"/>
          <w:sz w:val="21"/>
          <w:szCs w:val="21"/>
        </w:rPr>
        <w:t>-së.</w:t>
      </w:r>
      <w:r w:rsidR="0004541B" w:rsidRPr="003B5AB6">
        <w:rPr>
          <w:rFonts w:asciiTheme="majorHAnsi" w:hAnsiTheme="majorHAnsi"/>
          <w:sz w:val="21"/>
          <w:szCs w:val="21"/>
        </w:rPr>
        <w:t xml:space="preserve"> </w:t>
      </w:r>
    </w:p>
    <w:p w14:paraId="6B58F237" w14:textId="56E6116A" w:rsidR="003B754E" w:rsidRDefault="003B754E" w:rsidP="003B754E">
      <w:pPr>
        <w:spacing w:line="264" w:lineRule="auto"/>
        <w:jc w:val="both"/>
        <w:rPr>
          <w:rFonts w:asciiTheme="majorHAnsi" w:hAnsiTheme="majorHAnsi"/>
          <w:sz w:val="21"/>
          <w:szCs w:val="21"/>
        </w:rPr>
      </w:pPr>
    </w:p>
    <w:p w14:paraId="3AE33C3A" w14:textId="1CFAB898" w:rsidR="006E64E0" w:rsidRDefault="006E64E0" w:rsidP="00617894">
      <w:pPr>
        <w:rPr>
          <w:rFonts w:asciiTheme="majorHAnsi" w:hAnsiTheme="majorHAnsi"/>
          <w:sz w:val="21"/>
          <w:szCs w:val="21"/>
        </w:rPr>
      </w:pPr>
    </w:p>
    <w:p w14:paraId="030CACDA" w14:textId="77777777" w:rsidR="006E64E0" w:rsidRPr="003B5AB6" w:rsidRDefault="006E64E0" w:rsidP="00617894">
      <w:pPr>
        <w:rPr>
          <w:rFonts w:asciiTheme="majorHAnsi" w:hAnsiTheme="majorHAnsi"/>
          <w:sz w:val="21"/>
          <w:szCs w:val="21"/>
        </w:rPr>
      </w:pPr>
    </w:p>
    <w:p w14:paraId="3B31D381" w14:textId="77777777" w:rsidR="00CD79F5" w:rsidRPr="004D2E1C" w:rsidRDefault="00CD79F5" w:rsidP="00CD79F5">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lang w:val="sq-AL"/>
        </w:rPr>
      </w:pPr>
      <w:bookmarkStart w:id="48" w:name="_Toc213415214"/>
      <w:r w:rsidRPr="004D2E1C">
        <w:rPr>
          <w:rFonts w:asciiTheme="majorHAnsi" w:hAnsiTheme="majorHAnsi"/>
          <w:color w:val="FFFFFF" w:themeColor="background1"/>
          <w:sz w:val="32"/>
          <w:szCs w:val="32"/>
          <w:lang w:val="sq-AL"/>
        </w:rPr>
        <w:t xml:space="preserve">Granti i </w:t>
      </w:r>
      <w:r w:rsidR="00674C44">
        <w:rPr>
          <w:rFonts w:asciiTheme="majorHAnsi" w:hAnsiTheme="majorHAnsi"/>
          <w:color w:val="FFFFFF" w:themeColor="background1"/>
          <w:sz w:val="32"/>
          <w:szCs w:val="32"/>
          <w:lang w:val="sq-AL"/>
        </w:rPr>
        <w:t>performancës komunale</w:t>
      </w:r>
      <w:r w:rsidRPr="004D2E1C">
        <w:rPr>
          <w:rFonts w:asciiTheme="majorHAnsi" w:hAnsiTheme="majorHAnsi"/>
          <w:color w:val="FFFFFF" w:themeColor="background1"/>
          <w:sz w:val="32"/>
          <w:szCs w:val="32"/>
          <w:lang w:val="sq-AL"/>
        </w:rPr>
        <w:t xml:space="preserve"> – </w:t>
      </w:r>
      <w:r w:rsidR="00E500C3">
        <w:rPr>
          <w:rFonts w:asciiTheme="majorHAnsi" w:hAnsiTheme="majorHAnsi"/>
          <w:color w:val="FFFFFF" w:themeColor="background1"/>
          <w:sz w:val="32"/>
          <w:szCs w:val="32"/>
          <w:lang w:val="sq-AL"/>
        </w:rPr>
        <w:t>P</w:t>
      </w:r>
      <w:r w:rsidRPr="004D2E1C">
        <w:rPr>
          <w:rFonts w:asciiTheme="majorHAnsi" w:hAnsiTheme="majorHAnsi"/>
          <w:color w:val="FFFFFF" w:themeColor="background1"/>
          <w:sz w:val="32"/>
          <w:szCs w:val="32"/>
          <w:lang w:val="sq-AL"/>
        </w:rPr>
        <w:t>rocesi i vlerësimit</w:t>
      </w:r>
      <w:bookmarkEnd w:id="48"/>
    </w:p>
    <w:p w14:paraId="018BC1ED" w14:textId="77777777" w:rsidR="00CD79F5" w:rsidRPr="004D2E1C" w:rsidRDefault="00CD79F5" w:rsidP="00CD79F5">
      <w:pPr>
        <w:spacing w:before="60" w:line="264" w:lineRule="auto"/>
        <w:ind w:left="567"/>
        <w:jc w:val="both"/>
        <w:rPr>
          <w:rFonts w:asciiTheme="majorHAnsi" w:hAnsiTheme="majorHAnsi"/>
          <w:sz w:val="21"/>
          <w:szCs w:val="21"/>
        </w:rPr>
      </w:pPr>
    </w:p>
    <w:p w14:paraId="699B4E34" w14:textId="77777777" w:rsidR="00CD79F5" w:rsidRPr="004D2E1C" w:rsidRDefault="00296F49" w:rsidP="00617894">
      <w:pPr>
        <w:pStyle w:val="Heading1"/>
        <w:numPr>
          <w:ilvl w:val="1"/>
          <w:numId w:val="7"/>
        </w:numPr>
        <w:tabs>
          <w:tab w:val="left" w:pos="540"/>
        </w:tabs>
        <w:ind w:hanging="1800"/>
        <w:rPr>
          <w:rFonts w:asciiTheme="majorHAnsi" w:hAnsiTheme="majorHAnsi"/>
          <w:color w:val="C0504D"/>
          <w:szCs w:val="28"/>
          <w:lang w:val="sq-AL"/>
        </w:rPr>
      </w:pPr>
      <w:bookmarkStart w:id="49" w:name="_Toc213415215"/>
      <w:r w:rsidRPr="004D2E1C">
        <w:rPr>
          <w:rFonts w:asciiTheme="majorHAnsi" w:hAnsiTheme="majorHAnsi"/>
          <w:color w:val="C0504D"/>
          <w:szCs w:val="28"/>
          <w:lang w:val="sq-AL"/>
        </w:rPr>
        <w:t>A</w:t>
      </w:r>
      <w:r w:rsidR="00CD79F5" w:rsidRPr="004D2E1C">
        <w:rPr>
          <w:rFonts w:asciiTheme="majorHAnsi" w:hAnsiTheme="majorHAnsi"/>
          <w:color w:val="C0504D"/>
          <w:szCs w:val="28"/>
          <w:lang w:val="sq-AL"/>
        </w:rPr>
        <w:t>ranzhimet institucionale</w:t>
      </w:r>
      <w:bookmarkEnd w:id="49"/>
    </w:p>
    <w:p w14:paraId="5A577B98" w14:textId="53ECC74C" w:rsidR="003C6E1E" w:rsidRDefault="00CD79F5" w:rsidP="00617894">
      <w:pPr>
        <w:spacing w:before="60"/>
        <w:jc w:val="both"/>
        <w:rPr>
          <w:rFonts w:asciiTheme="majorHAnsi" w:hAnsiTheme="majorHAnsi"/>
          <w:sz w:val="21"/>
          <w:szCs w:val="21"/>
        </w:rPr>
      </w:pPr>
      <w:r w:rsidRPr="002D1F9C">
        <w:rPr>
          <w:rFonts w:asciiTheme="majorHAnsi" w:hAnsiTheme="majorHAnsi"/>
          <w:sz w:val="21"/>
          <w:szCs w:val="21"/>
        </w:rPr>
        <w:t xml:space="preserve">Komisioni i </w:t>
      </w:r>
      <w:r w:rsidR="00E500C3" w:rsidRPr="002D1F9C">
        <w:rPr>
          <w:rFonts w:asciiTheme="majorHAnsi" w:hAnsiTheme="majorHAnsi"/>
          <w:sz w:val="21"/>
          <w:szCs w:val="21"/>
        </w:rPr>
        <w:t>g</w:t>
      </w:r>
      <w:r w:rsidRPr="002D1F9C">
        <w:rPr>
          <w:rFonts w:asciiTheme="majorHAnsi" w:hAnsiTheme="majorHAnsi"/>
          <w:sz w:val="21"/>
          <w:szCs w:val="21"/>
        </w:rPr>
        <w:t>rant</w:t>
      </w:r>
      <w:r w:rsidR="00296F49" w:rsidRPr="002D1F9C">
        <w:rPr>
          <w:rFonts w:asciiTheme="majorHAnsi" w:hAnsiTheme="majorHAnsi"/>
          <w:sz w:val="21"/>
          <w:szCs w:val="21"/>
        </w:rPr>
        <w:t>it</w:t>
      </w:r>
      <w:r w:rsidRPr="002D1F9C">
        <w:rPr>
          <w:rFonts w:asciiTheme="majorHAnsi" w:hAnsiTheme="majorHAnsi"/>
          <w:sz w:val="21"/>
          <w:szCs w:val="21"/>
        </w:rPr>
        <w:t xml:space="preserve"> të </w:t>
      </w:r>
      <w:r w:rsidR="00674C44" w:rsidRPr="002D1F9C">
        <w:rPr>
          <w:rFonts w:asciiTheme="majorHAnsi" w:hAnsiTheme="majorHAnsi"/>
          <w:sz w:val="21"/>
          <w:szCs w:val="21"/>
        </w:rPr>
        <w:t>performancës komunale</w:t>
      </w:r>
      <w:r w:rsidR="00193B86" w:rsidRPr="002D1F9C">
        <w:rPr>
          <w:rFonts w:asciiTheme="majorHAnsi" w:hAnsiTheme="majorHAnsi"/>
          <w:sz w:val="21"/>
          <w:szCs w:val="21"/>
        </w:rPr>
        <w:t xml:space="preserve"> dhe</w:t>
      </w:r>
      <w:r w:rsidRPr="002D1F9C">
        <w:rPr>
          <w:rFonts w:asciiTheme="majorHAnsi" w:hAnsiTheme="majorHAnsi"/>
          <w:sz w:val="21"/>
          <w:szCs w:val="21"/>
        </w:rPr>
        <w:t xml:space="preserve"> </w:t>
      </w:r>
      <w:r w:rsidR="00E500C3" w:rsidRPr="002D1F9C">
        <w:rPr>
          <w:rFonts w:asciiTheme="majorHAnsi" w:hAnsiTheme="majorHAnsi"/>
          <w:sz w:val="21"/>
          <w:szCs w:val="21"/>
        </w:rPr>
        <w:t>g</w:t>
      </w:r>
      <w:r w:rsidRPr="002D1F9C">
        <w:rPr>
          <w:rFonts w:asciiTheme="majorHAnsi" w:hAnsiTheme="majorHAnsi"/>
          <w:sz w:val="21"/>
          <w:szCs w:val="21"/>
        </w:rPr>
        <w:t xml:space="preserve">rupi </w:t>
      </w:r>
      <w:r w:rsidR="00E500C3" w:rsidRPr="002D1F9C">
        <w:rPr>
          <w:rFonts w:asciiTheme="majorHAnsi" w:hAnsiTheme="majorHAnsi"/>
          <w:sz w:val="21"/>
          <w:szCs w:val="21"/>
        </w:rPr>
        <w:t>t</w:t>
      </w:r>
      <w:r w:rsidRPr="002D1F9C">
        <w:rPr>
          <w:rFonts w:asciiTheme="majorHAnsi" w:hAnsiTheme="majorHAnsi"/>
          <w:sz w:val="21"/>
          <w:szCs w:val="21"/>
        </w:rPr>
        <w:t>eknik janë</w:t>
      </w:r>
      <w:r w:rsidR="00296F49" w:rsidRPr="002D1F9C">
        <w:rPr>
          <w:rFonts w:asciiTheme="majorHAnsi" w:hAnsiTheme="majorHAnsi"/>
          <w:sz w:val="21"/>
          <w:szCs w:val="21"/>
        </w:rPr>
        <w:t xml:space="preserve"> organet </w:t>
      </w:r>
      <w:r w:rsidRPr="002D1F9C">
        <w:rPr>
          <w:rFonts w:asciiTheme="majorHAnsi" w:hAnsiTheme="majorHAnsi"/>
          <w:sz w:val="21"/>
          <w:szCs w:val="21"/>
        </w:rPr>
        <w:t>përgjegjëse për</w:t>
      </w:r>
      <w:r w:rsidR="00524A29" w:rsidRPr="002D1F9C">
        <w:rPr>
          <w:rFonts w:asciiTheme="majorHAnsi" w:hAnsiTheme="majorHAnsi"/>
          <w:sz w:val="21"/>
          <w:szCs w:val="21"/>
        </w:rPr>
        <w:t xml:space="preserve"> vler</w:t>
      </w:r>
      <w:r w:rsidR="00DC0362" w:rsidRPr="002D1F9C">
        <w:rPr>
          <w:rFonts w:asciiTheme="majorHAnsi" w:hAnsiTheme="majorHAnsi"/>
          <w:sz w:val="21"/>
          <w:szCs w:val="21"/>
        </w:rPr>
        <w:t>ë</w:t>
      </w:r>
      <w:r w:rsidR="00524A29" w:rsidRPr="002D1F9C">
        <w:rPr>
          <w:rFonts w:asciiTheme="majorHAnsi" w:hAnsiTheme="majorHAnsi"/>
          <w:sz w:val="21"/>
          <w:szCs w:val="21"/>
        </w:rPr>
        <w:t>simin dhe</w:t>
      </w:r>
      <w:r w:rsidRPr="002D1F9C">
        <w:rPr>
          <w:rFonts w:asciiTheme="majorHAnsi" w:hAnsiTheme="majorHAnsi"/>
          <w:sz w:val="21"/>
          <w:szCs w:val="21"/>
        </w:rPr>
        <w:t xml:space="preserve"> </w:t>
      </w:r>
      <w:r w:rsidR="00296F49" w:rsidRPr="002D1F9C">
        <w:rPr>
          <w:rFonts w:asciiTheme="majorHAnsi" w:hAnsiTheme="majorHAnsi"/>
          <w:sz w:val="21"/>
          <w:szCs w:val="21"/>
        </w:rPr>
        <w:t xml:space="preserve">ndarjen </w:t>
      </w:r>
      <w:r w:rsidRPr="002D1F9C">
        <w:rPr>
          <w:rFonts w:asciiTheme="majorHAnsi" w:hAnsiTheme="majorHAnsi"/>
          <w:sz w:val="21"/>
          <w:szCs w:val="21"/>
        </w:rPr>
        <w:t>e grant</w:t>
      </w:r>
      <w:r w:rsidR="00296F49" w:rsidRPr="002D1F9C">
        <w:rPr>
          <w:rFonts w:asciiTheme="majorHAnsi" w:hAnsiTheme="majorHAnsi"/>
          <w:sz w:val="21"/>
          <w:szCs w:val="21"/>
        </w:rPr>
        <w:t xml:space="preserve">it </w:t>
      </w:r>
      <w:r w:rsidRPr="002D1F9C">
        <w:rPr>
          <w:rFonts w:asciiTheme="majorHAnsi" w:hAnsiTheme="majorHAnsi"/>
          <w:sz w:val="21"/>
          <w:szCs w:val="21"/>
        </w:rPr>
        <w:t xml:space="preserve">të </w:t>
      </w:r>
      <w:r w:rsidR="00674C44" w:rsidRPr="002D1F9C">
        <w:rPr>
          <w:rFonts w:asciiTheme="majorHAnsi" w:hAnsiTheme="majorHAnsi"/>
          <w:sz w:val="21"/>
          <w:szCs w:val="21"/>
        </w:rPr>
        <w:t>performancës komunale</w:t>
      </w:r>
      <w:r w:rsidRPr="002D1F9C">
        <w:rPr>
          <w:rFonts w:asciiTheme="majorHAnsi" w:hAnsiTheme="majorHAnsi"/>
          <w:sz w:val="21"/>
          <w:szCs w:val="21"/>
        </w:rPr>
        <w:t>.</w:t>
      </w:r>
      <w:r w:rsidR="003C6E1E">
        <w:rPr>
          <w:rFonts w:asciiTheme="majorHAnsi" w:hAnsiTheme="majorHAnsi"/>
          <w:sz w:val="21"/>
          <w:szCs w:val="21"/>
        </w:rPr>
        <w:t xml:space="preserve"> Ndërsa, k</w:t>
      </w:r>
      <w:r w:rsidR="00B27E92" w:rsidRPr="002D1F9C">
        <w:rPr>
          <w:rFonts w:asciiTheme="majorHAnsi" w:hAnsiTheme="majorHAnsi"/>
          <w:sz w:val="21"/>
          <w:szCs w:val="21"/>
        </w:rPr>
        <w:t>omisioni i ankesave shqyrton dhe vendos</w:t>
      </w:r>
      <w:r w:rsidR="00675BB6" w:rsidRPr="002D1F9C">
        <w:rPr>
          <w:rFonts w:asciiTheme="majorHAnsi" w:hAnsiTheme="majorHAnsi"/>
          <w:sz w:val="21"/>
          <w:szCs w:val="21"/>
        </w:rPr>
        <w:t>ë</w:t>
      </w:r>
      <w:r w:rsidR="00B27E92" w:rsidRPr="002D1F9C">
        <w:rPr>
          <w:rFonts w:asciiTheme="majorHAnsi" w:hAnsiTheme="majorHAnsi"/>
          <w:sz w:val="21"/>
          <w:szCs w:val="21"/>
        </w:rPr>
        <w:t xml:space="preserve"> lidhur me ankesat e komunave</w:t>
      </w:r>
      <w:r w:rsidR="00C8620A">
        <w:rPr>
          <w:rStyle w:val="FootnoteReference"/>
          <w:rFonts w:asciiTheme="majorHAnsi" w:hAnsiTheme="majorHAnsi"/>
          <w:sz w:val="21"/>
          <w:szCs w:val="21"/>
        </w:rPr>
        <w:footnoteReference w:id="12"/>
      </w:r>
      <w:r w:rsidR="00B27E92" w:rsidRPr="002D1F9C">
        <w:rPr>
          <w:rFonts w:asciiTheme="majorHAnsi" w:hAnsiTheme="majorHAnsi"/>
          <w:sz w:val="21"/>
          <w:szCs w:val="21"/>
        </w:rPr>
        <w:t>.</w:t>
      </w:r>
    </w:p>
    <w:p w14:paraId="3C1D6F4C" w14:textId="77777777" w:rsidR="00DD3454" w:rsidRPr="002D1F9C" w:rsidRDefault="00DD3454" w:rsidP="00617894">
      <w:pPr>
        <w:spacing w:before="60"/>
        <w:jc w:val="both"/>
        <w:rPr>
          <w:rFonts w:asciiTheme="majorHAnsi" w:hAnsiTheme="majorHAnsi"/>
          <w:sz w:val="21"/>
          <w:szCs w:val="21"/>
        </w:rPr>
      </w:pPr>
    </w:p>
    <w:p w14:paraId="5D51A4ED" w14:textId="77777777" w:rsidR="00CD79F5" w:rsidRPr="001D6FCA" w:rsidRDefault="00CD79F5" w:rsidP="00617894">
      <w:pPr>
        <w:pStyle w:val="Heading1"/>
        <w:numPr>
          <w:ilvl w:val="2"/>
          <w:numId w:val="7"/>
        </w:numPr>
        <w:tabs>
          <w:tab w:val="left" w:pos="540"/>
        </w:tabs>
        <w:ind w:hanging="3600"/>
        <w:rPr>
          <w:rFonts w:asciiTheme="majorHAnsi" w:hAnsiTheme="majorHAnsi"/>
          <w:sz w:val="24"/>
          <w:szCs w:val="21"/>
          <w:lang w:val="sq-AL"/>
        </w:rPr>
      </w:pPr>
      <w:bookmarkStart w:id="50" w:name="_Toc139613726"/>
      <w:bookmarkStart w:id="51" w:name="_Toc139613727"/>
      <w:bookmarkStart w:id="52" w:name="_Toc31029003"/>
      <w:bookmarkStart w:id="53" w:name="_Toc31194801"/>
      <w:bookmarkStart w:id="54" w:name="_Toc61062529"/>
      <w:bookmarkStart w:id="55" w:name="_Toc213415216"/>
      <w:bookmarkEnd w:id="50"/>
      <w:bookmarkEnd w:id="51"/>
      <w:r w:rsidRPr="001D6FCA">
        <w:rPr>
          <w:rFonts w:asciiTheme="majorHAnsi" w:hAnsiTheme="majorHAnsi"/>
          <w:sz w:val="24"/>
          <w:szCs w:val="21"/>
          <w:lang w:val="sq-AL"/>
        </w:rPr>
        <w:t xml:space="preserve">Komisioni i </w:t>
      </w:r>
      <w:r w:rsidR="00E500C3" w:rsidRPr="001D6FCA">
        <w:rPr>
          <w:rFonts w:asciiTheme="majorHAnsi" w:hAnsiTheme="majorHAnsi"/>
          <w:sz w:val="24"/>
          <w:szCs w:val="21"/>
          <w:lang w:val="sq-AL"/>
        </w:rPr>
        <w:t>g</w:t>
      </w:r>
      <w:r w:rsidRPr="001D6FCA">
        <w:rPr>
          <w:rFonts w:asciiTheme="majorHAnsi" w:hAnsiTheme="majorHAnsi"/>
          <w:sz w:val="24"/>
          <w:szCs w:val="21"/>
          <w:lang w:val="sq-AL"/>
        </w:rPr>
        <w:t>rant</w:t>
      </w:r>
      <w:r w:rsidR="00296F49" w:rsidRPr="001D6FCA">
        <w:rPr>
          <w:rFonts w:asciiTheme="majorHAnsi" w:hAnsiTheme="majorHAnsi"/>
          <w:sz w:val="24"/>
          <w:szCs w:val="21"/>
          <w:lang w:val="sq-AL"/>
        </w:rPr>
        <w:t xml:space="preserve">it </w:t>
      </w:r>
      <w:r w:rsidRPr="001D6FCA">
        <w:rPr>
          <w:rFonts w:asciiTheme="majorHAnsi" w:hAnsiTheme="majorHAnsi"/>
          <w:sz w:val="24"/>
          <w:szCs w:val="21"/>
          <w:lang w:val="sq-AL"/>
        </w:rPr>
        <w:t xml:space="preserve">të </w:t>
      </w:r>
      <w:r w:rsidR="00674C44" w:rsidRPr="001D6FCA">
        <w:rPr>
          <w:rFonts w:asciiTheme="majorHAnsi" w:hAnsiTheme="majorHAnsi"/>
          <w:sz w:val="24"/>
          <w:szCs w:val="21"/>
          <w:lang w:val="sq-AL"/>
        </w:rPr>
        <w:t>performancës komunale</w:t>
      </w:r>
      <w:bookmarkEnd w:id="52"/>
      <w:bookmarkEnd w:id="53"/>
      <w:bookmarkEnd w:id="54"/>
      <w:bookmarkEnd w:id="55"/>
    </w:p>
    <w:p w14:paraId="20310CC3" w14:textId="77777777" w:rsidR="00AA06D4" w:rsidRDefault="00CD79F5" w:rsidP="00617894">
      <w:pPr>
        <w:tabs>
          <w:tab w:val="left" w:pos="1710"/>
        </w:tabs>
        <w:spacing w:before="60"/>
        <w:jc w:val="both"/>
        <w:rPr>
          <w:rFonts w:asciiTheme="majorHAnsi" w:hAnsiTheme="majorHAnsi"/>
          <w:sz w:val="21"/>
          <w:szCs w:val="21"/>
        </w:rPr>
      </w:pPr>
      <w:r w:rsidRPr="004D2E1C">
        <w:rPr>
          <w:rFonts w:asciiTheme="majorHAnsi" w:hAnsiTheme="majorHAnsi"/>
          <w:sz w:val="21"/>
          <w:szCs w:val="21"/>
        </w:rPr>
        <w:t xml:space="preserve">Komisioni i </w:t>
      </w:r>
      <w:r w:rsidR="00E500C3">
        <w:rPr>
          <w:rFonts w:asciiTheme="majorHAnsi" w:hAnsiTheme="majorHAnsi"/>
          <w:sz w:val="21"/>
          <w:szCs w:val="21"/>
        </w:rPr>
        <w:t>g</w:t>
      </w:r>
      <w:r w:rsidRPr="004D2E1C">
        <w:rPr>
          <w:rFonts w:asciiTheme="majorHAnsi" w:hAnsiTheme="majorHAnsi"/>
          <w:sz w:val="21"/>
          <w:szCs w:val="21"/>
        </w:rPr>
        <w:t>rant</w:t>
      </w:r>
      <w:r w:rsidR="00296F49" w:rsidRPr="004D2E1C">
        <w:rPr>
          <w:rFonts w:asciiTheme="majorHAnsi" w:hAnsiTheme="majorHAnsi"/>
          <w:sz w:val="21"/>
          <w:szCs w:val="21"/>
        </w:rPr>
        <w:t>it</w:t>
      </w:r>
      <w:r w:rsidRPr="004D2E1C">
        <w:rPr>
          <w:rFonts w:asciiTheme="majorHAnsi" w:hAnsiTheme="majorHAnsi"/>
          <w:sz w:val="21"/>
          <w:szCs w:val="21"/>
        </w:rPr>
        <w:t xml:space="preserve"> të </w:t>
      </w:r>
      <w:r w:rsidR="00674C44">
        <w:rPr>
          <w:rFonts w:asciiTheme="majorHAnsi" w:hAnsiTheme="majorHAnsi"/>
          <w:sz w:val="21"/>
          <w:szCs w:val="21"/>
        </w:rPr>
        <w:t>performancës komunale</w:t>
      </w:r>
      <w:r w:rsidR="00E500C3" w:rsidRPr="004D2E1C">
        <w:rPr>
          <w:rFonts w:asciiTheme="majorHAnsi" w:hAnsiTheme="majorHAnsi"/>
          <w:sz w:val="21"/>
          <w:szCs w:val="21"/>
        </w:rPr>
        <w:t xml:space="preserve"> </w:t>
      </w:r>
      <w:r w:rsidRPr="004D2E1C">
        <w:rPr>
          <w:rFonts w:asciiTheme="majorHAnsi" w:hAnsiTheme="majorHAnsi"/>
          <w:sz w:val="21"/>
          <w:szCs w:val="21"/>
        </w:rPr>
        <w:t xml:space="preserve">është organi më i lartë vendimmarrës për </w:t>
      </w:r>
      <w:r w:rsidR="00964A0B">
        <w:rPr>
          <w:rFonts w:asciiTheme="majorHAnsi" w:hAnsiTheme="majorHAnsi"/>
          <w:sz w:val="21"/>
          <w:szCs w:val="21"/>
        </w:rPr>
        <w:t>GPK.</w:t>
      </w:r>
    </w:p>
    <w:p w14:paraId="42FEB308" w14:textId="77777777" w:rsidR="003C6E1E" w:rsidRDefault="0023785B" w:rsidP="00617894">
      <w:pPr>
        <w:jc w:val="both"/>
        <w:rPr>
          <w:rFonts w:asciiTheme="majorHAnsi" w:hAnsiTheme="majorHAnsi"/>
          <w:sz w:val="21"/>
          <w:szCs w:val="21"/>
        </w:rPr>
      </w:pPr>
      <w:r w:rsidRPr="0023785B">
        <w:rPr>
          <w:rFonts w:asciiTheme="majorHAnsi" w:hAnsiTheme="majorHAnsi"/>
          <w:sz w:val="21"/>
          <w:szCs w:val="21"/>
        </w:rPr>
        <w:t>Përbërja</w:t>
      </w:r>
      <w:r w:rsidR="00AE10B8">
        <w:rPr>
          <w:rFonts w:asciiTheme="majorHAnsi" w:hAnsiTheme="majorHAnsi"/>
          <w:sz w:val="21"/>
          <w:szCs w:val="21"/>
        </w:rPr>
        <w:t xml:space="preserve"> e komisionit të </w:t>
      </w:r>
      <w:r w:rsidR="001E11B4">
        <w:rPr>
          <w:rFonts w:asciiTheme="majorHAnsi" w:hAnsiTheme="majorHAnsi"/>
          <w:sz w:val="21"/>
          <w:szCs w:val="21"/>
        </w:rPr>
        <w:t>grantit është përcaktuar në Ligjin e SMPK/GPK në nenin 28.2</w:t>
      </w:r>
      <w:r w:rsidRPr="0023785B">
        <w:rPr>
          <w:rFonts w:asciiTheme="majorHAnsi" w:hAnsiTheme="majorHAnsi"/>
          <w:sz w:val="21"/>
          <w:szCs w:val="21"/>
        </w:rPr>
        <w:t>,</w:t>
      </w:r>
      <w:r w:rsidR="001E11B4">
        <w:rPr>
          <w:rFonts w:asciiTheme="majorHAnsi" w:hAnsiTheme="majorHAnsi"/>
          <w:sz w:val="21"/>
          <w:szCs w:val="21"/>
        </w:rPr>
        <w:t xml:space="preserve"> derisa</w:t>
      </w:r>
      <w:r w:rsidRPr="0023785B">
        <w:rPr>
          <w:rFonts w:asciiTheme="majorHAnsi" w:hAnsiTheme="majorHAnsi"/>
          <w:sz w:val="21"/>
          <w:szCs w:val="21"/>
        </w:rPr>
        <w:t xml:space="preserve"> detyrat dhe përgjegjësitë e </w:t>
      </w:r>
      <w:r w:rsidR="001E11B4">
        <w:rPr>
          <w:rFonts w:asciiTheme="majorHAnsi" w:hAnsiTheme="majorHAnsi"/>
          <w:sz w:val="21"/>
          <w:szCs w:val="21"/>
        </w:rPr>
        <w:t xml:space="preserve">këtij </w:t>
      </w:r>
      <w:r>
        <w:rPr>
          <w:rFonts w:asciiTheme="majorHAnsi" w:hAnsiTheme="majorHAnsi"/>
          <w:sz w:val="21"/>
          <w:szCs w:val="21"/>
        </w:rPr>
        <w:t>komisioni</w:t>
      </w:r>
      <w:r w:rsidR="001E11B4">
        <w:rPr>
          <w:rFonts w:asciiTheme="majorHAnsi" w:hAnsiTheme="majorHAnsi"/>
          <w:sz w:val="21"/>
          <w:szCs w:val="21"/>
        </w:rPr>
        <w:t xml:space="preserve"> </w:t>
      </w:r>
      <w:r w:rsidRPr="0023785B">
        <w:rPr>
          <w:rFonts w:asciiTheme="majorHAnsi" w:hAnsiTheme="majorHAnsi"/>
          <w:sz w:val="21"/>
          <w:szCs w:val="21"/>
        </w:rPr>
        <w:t xml:space="preserve">janë përcaktuar në </w:t>
      </w:r>
      <w:r>
        <w:rPr>
          <w:rFonts w:asciiTheme="majorHAnsi" w:hAnsiTheme="majorHAnsi"/>
          <w:sz w:val="21"/>
          <w:szCs w:val="21"/>
        </w:rPr>
        <w:t>nenin 20.1  të Udhëzimit Administrativ për SMPK/GPK.</w:t>
      </w:r>
    </w:p>
    <w:p w14:paraId="1D36C0C6" w14:textId="553A91F8" w:rsidR="00CD79F5" w:rsidRPr="004D2E1C" w:rsidRDefault="0023785B" w:rsidP="00617894">
      <w:pPr>
        <w:jc w:val="both"/>
        <w:rPr>
          <w:rFonts w:asciiTheme="majorHAnsi" w:hAnsiTheme="majorHAnsi"/>
          <w:sz w:val="21"/>
          <w:szCs w:val="21"/>
        </w:rPr>
      </w:pPr>
      <w:r>
        <w:rPr>
          <w:rFonts w:asciiTheme="majorHAnsi" w:hAnsiTheme="majorHAnsi"/>
          <w:sz w:val="21"/>
          <w:szCs w:val="21"/>
        </w:rPr>
        <w:t xml:space="preserve"> </w:t>
      </w:r>
    </w:p>
    <w:p w14:paraId="588E2F37" w14:textId="77777777" w:rsidR="00CD79F5" w:rsidRPr="001D6FCA" w:rsidRDefault="00CD79F5" w:rsidP="00617894">
      <w:pPr>
        <w:pStyle w:val="Heading1"/>
        <w:numPr>
          <w:ilvl w:val="2"/>
          <w:numId w:val="7"/>
        </w:numPr>
        <w:tabs>
          <w:tab w:val="left" w:pos="540"/>
        </w:tabs>
        <w:ind w:hanging="3600"/>
        <w:rPr>
          <w:rFonts w:asciiTheme="majorHAnsi" w:hAnsiTheme="majorHAnsi"/>
          <w:sz w:val="24"/>
          <w:szCs w:val="21"/>
          <w:lang w:val="sq-AL"/>
        </w:rPr>
      </w:pPr>
      <w:bookmarkStart w:id="56" w:name="_Toc31029004"/>
      <w:bookmarkStart w:id="57" w:name="_Toc31194802"/>
      <w:bookmarkStart w:id="58" w:name="_Toc61062530"/>
      <w:bookmarkStart w:id="59" w:name="_Toc213415217"/>
      <w:r w:rsidRPr="001D6FCA">
        <w:rPr>
          <w:rFonts w:asciiTheme="majorHAnsi" w:hAnsiTheme="majorHAnsi"/>
          <w:sz w:val="24"/>
          <w:szCs w:val="21"/>
          <w:lang w:val="sq-AL"/>
        </w:rPr>
        <w:t>Grupi teknik</w:t>
      </w:r>
      <w:bookmarkEnd w:id="56"/>
      <w:bookmarkEnd w:id="57"/>
      <w:bookmarkEnd w:id="58"/>
      <w:bookmarkEnd w:id="59"/>
    </w:p>
    <w:p w14:paraId="0FB89E4F" w14:textId="2041F3EC" w:rsidR="005445C5" w:rsidRDefault="00CA1CC3" w:rsidP="00617894">
      <w:pPr>
        <w:tabs>
          <w:tab w:val="left" w:pos="1710"/>
        </w:tabs>
        <w:spacing w:before="60"/>
        <w:jc w:val="both"/>
        <w:rPr>
          <w:rFonts w:asciiTheme="majorHAnsi" w:hAnsiTheme="majorHAnsi"/>
          <w:sz w:val="21"/>
          <w:szCs w:val="21"/>
        </w:rPr>
      </w:pPr>
      <w:r w:rsidRPr="009A2406">
        <w:rPr>
          <w:rFonts w:asciiTheme="majorHAnsi" w:hAnsiTheme="majorHAnsi"/>
          <w:sz w:val="21"/>
          <w:szCs w:val="21"/>
        </w:rPr>
        <w:t xml:space="preserve">Grupi teknik është organ i nivelit profesional i përbërë nga </w:t>
      </w:r>
      <w:r>
        <w:rPr>
          <w:rFonts w:asciiTheme="majorHAnsi" w:hAnsiTheme="majorHAnsi"/>
          <w:sz w:val="21"/>
          <w:szCs w:val="21"/>
        </w:rPr>
        <w:t>zyrtar</w:t>
      </w:r>
      <w:r w:rsidR="00DC0362">
        <w:rPr>
          <w:rFonts w:asciiTheme="majorHAnsi" w:hAnsiTheme="majorHAnsi"/>
          <w:sz w:val="21"/>
          <w:szCs w:val="21"/>
        </w:rPr>
        <w:t>ë</w:t>
      </w:r>
      <w:r>
        <w:rPr>
          <w:rFonts w:asciiTheme="majorHAnsi" w:hAnsiTheme="majorHAnsi"/>
          <w:sz w:val="21"/>
          <w:szCs w:val="21"/>
        </w:rPr>
        <w:t xml:space="preserve"> publik</w:t>
      </w:r>
      <w:r w:rsidRPr="009A2406">
        <w:rPr>
          <w:rFonts w:asciiTheme="majorHAnsi" w:hAnsiTheme="majorHAnsi"/>
          <w:sz w:val="21"/>
          <w:szCs w:val="21"/>
        </w:rPr>
        <w:t xml:space="preserve"> të njësisë përgjegjëse për performancë komunale dhe </w:t>
      </w:r>
      <w:r>
        <w:rPr>
          <w:rFonts w:asciiTheme="majorHAnsi" w:hAnsiTheme="majorHAnsi"/>
          <w:sz w:val="21"/>
          <w:szCs w:val="21"/>
        </w:rPr>
        <w:t xml:space="preserve">nga </w:t>
      </w:r>
      <w:r w:rsidRPr="009A2406">
        <w:rPr>
          <w:rFonts w:asciiTheme="majorHAnsi" w:hAnsiTheme="majorHAnsi"/>
          <w:sz w:val="21"/>
          <w:szCs w:val="21"/>
        </w:rPr>
        <w:t>përfaqësues</w:t>
      </w:r>
      <w:r>
        <w:rPr>
          <w:rFonts w:asciiTheme="majorHAnsi" w:hAnsiTheme="majorHAnsi"/>
          <w:sz w:val="21"/>
          <w:szCs w:val="21"/>
        </w:rPr>
        <w:t xml:space="preserve"> të subjekteve kontributdhënëse. </w:t>
      </w:r>
      <w:r w:rsidRPr="009A2406">
        <w:rPr>
          <w:rFonts w:asciiTheme="majorHAnsi" w:hAnsiTheme="majorHAnsi"/>
          <w:sz w:val="21"/>
          <w:szCs w:val="21"/>
        </w:rPr>
        <w:t xml:space="preserve"> </w:t>
      </w:r>
      <w:r w:rsidR="00DD3454">
        <w:rPr>
          <w:rFonts w:asciiTheme="majorHAnsi" w:hAnsiTheme="majorHAnsi"/>
          <w:sz w:val="21"/>
          <w:szCs w:val="21"/>
        </w:rPr>
        <w:t xml:space="preserve"> </w:t>
      </w:r>
      <w:r w:rsidR="0023785B" w:rsidRPr="0023785B">
        <w:rPr>
          <w:rFonts w:asciiTheme="majorHAnsi" w:hAnsiTheme="majorHAnsi"/>
          <w:sz w:val="21"/>
          <w:szCs w:val="21"/>
        </w:rPr>
        <w:t>Përbërja</w:t>
      </w:r>
      <w:r w:rsidR="00180277">
        <w:rPr>
          <w:rFonts w:asciiTheme="majorHAnsi" w:hAnsiTheme="majorHAnsi"/>
          <w:sz w:val="21"/>
          <w:szCs w:val="21"/>
        </w:rPr>
        <w:t xml:space="preserve"> e grupit teknik është përcaktuar në nenin </w:t>
      </w:r>
      <w:r w:rsidR="0053640F">
        <w:rPr>
          <w:rFonts w:asciiTheme="majorHAnsi" w:hAnsiTheme="majorHAnsi"/>
          <w:sz w:val="21"/>
          <w:szCs w:val="21"/>
        </w:rPr>
        <w:t>28.4 të Ligjit për SMPK/GPK</w:t>
      </w:r>
      <w:r w:rsidR="00180277">
        <w:rPr>
          <w:rFonts w:asciiTheme="majorHAnsi" w:hAnsiTheme="majorHAnsi"/>
          <w:sz w:val="21"/>
          <w:szCs w:val="21"/>
        </w:rPr>
        <w:t xml:space="preserve">, derisa </w:t>
      </w:r>
      <w:r w:rsidR="0023785B" w:rsidRPr="0023785B">
        <w:rPr>
          <w:rFonts w:asciiTheme="majorHAnsi" w:hAnsiTheme="majorHAnsi"/>
          <w:sz w:val="21"/>
          <w:szCs w:val="21"/>
        </w:rPr>
        <w:t xml:space="preserve"> detyrat dhe përgjegjësitë e </w:t>
      </w:r>
      <w:r w:rsidR="00180277">
        <w:rPr>
          <w:rFonts w:asciiTheme="majorHAnsi" w:hAnsiTheme="majorHAnsi"/>
          <w:sz w:val="21"/>
          <w:szCs w:val="21"/>
        </w:rPr>
        <w:t>të njejtit</w:t>
      </w:r>
      <w:r w:rsidR="0023785B" w:rsidRPr="0023785B">
        <w:rPr>
          <w:rFonts w:asciiTheme="majorHAnsi" w:hAnsiTheme="majorHAnsi"/>
          <w:sz w:val="21"/>
          <w:szCs w:val="21"/>
        </w:rPr>
        <w:t xml:space="preserve"> janë përcaktuar në nenin 20.</w:t>
      </w:r>
      <w:r w:rsidR="0023785B">
        <w:rPr>
          <w:rFonts w:asciiTheme="majorHAnsi" w:hAnsiTheme="majorHAnsi"/>
          <w:sz w:val="21"/>
          <w:szCs w:val="21"/>
        </w:rPr>
        <w:t>2</w:t>
      </w:r>
      <w:r w:rsidR="00180277">
        <w:rPr>
          <w:rFonts w:asciiTheme="majorHAnsi" w:hAnsiTheme="majorHAnsi"/>
          <w:sz w:val="21"/>
          <w:szCs w:val="21"/>
        </w:rPr>
        <w:t xml:space="preserve"> </w:t>
      </w:r>
      <w:r w:rsidR="0023785B" w:rsidRPr="0023785B">
        <w:rPr>
          <w:rFonts w:asciiTheme="majorHAnsi" w:hAnsiTheme="majorHAnsi"/>
          <w:sz w:val="21"/>
          <w:szCs w:val="21"/>
        </w:rPr>
        <w:t>të</w:t>
      </w:r>
      <w:r w:rsidR="00180277">
        <w:rPr>
          <w:rFonts w:asciiTheme="majorHAnsi" w:hAnsiTheme="majorHAnsi"/>
          <w:sz w:val="21"/>
          <w:szCs w:val="21"/>
        </w:rPr>
        <w:t xml:space="preserve"> </w:t>
      </w:r>
      <w:r w:rsidR="0023785B" w:rsidRPr="0023785B">
        <w:rPr>
          <w:rFonts w:asciiTheme="majorHAnsi" w:hAnsiTheme="majorHAnsi"/>
          <w:sz w:val="21"/>
          <w:szCs w:val="21"/>
        </w:rPr>
        <w:t>Udhëzimit</w:t>
      </w:r>
      <w:r w:rsidR="0023785B">
        <w:rPr>
          <w:rFonts w:asciiTheme="majorHAnsi" w:hAnsiTheme="majorHAnsi"/>
          <w:sz w:val="21"/>
          <w:szCs w:val="21"/>
        </w:rPr>
        <w:t xml:space="preserve"> Administrativ për SMPK/GPK. </w:t>
      </w:r>
    </w:p>
    <w:p w14:paraId="23FDA3A2" w14:textId="77777777" w:rsidR="003C6E1E" w:rsidRPr="004D2E1C" w:rsidRDefault="003C6E1E" w:rsidP="00617894">
      <w:pPr>
        <w:tabs>
          <w:tab w:val="left" w:pos="1710"/>
        </w:tabs>
        <w:spacing w:before="60"/>
        <w:jc w:val="both"/>
        <w:rPr>
          <w:rFonts w:asciiTheme="majorHAnsi" w:hAnsiTheme="majorHAnsi"/>
          <w:sz w:val="21"/>
          <w:szCs w:val="21"/>
        </w:rPr>
      </w:pPr>
    </w:p>
    <w:p w14:paraId="389E0621" w14:textId="77777777" w:rsidR="009A2406" w:rsidRDefault="009A2406" w:rsidP="00617894">
      <w:pPr>
        <w:pStyle w:val="Heading1"/>
        <w:numPr>
          <w:ilvl w:val="2"/>
          <w:numId w:val="7"/>
        </w:numPr>
        <w:tabs>
          <w:tab w:val="left" w:pos="540"/>
        </w:tabs>
        <w:ind w:hanging="3600"/>
        <w:rPr>
          <w:rFonts w:asciiTheme="majorHAnsi" w:hAnsiTheme="majorHAnsi"/>
          <w:sz w:val="24"/>
          <w:szCs w:val="21"/>
          <w:lang w:val="sq-AL"/>
        </w:rPr>
      </w:pPr>
      <w:bookmarkStart w:id="60" w:name="_Toc61062531"/>
      <w:bookmarkStart w:id="61" w:name="_Toc213415218"/>
      <w:r w:rsidRPr="001D6FCA">
        <w:rPr>
          <w:rFonts w:asciiTheme="majorHAnsi" w:hAnsiTheme="majorHAnsi"/>
          <w:sz w:val="24"/>
          <w:szCs w:val="21"/>
          <w:lang w:val="sq-AL"/>
        </w:rPr>
        <w:t>Komisioni i ankesave</w:t>
      </w:r>
      <w:bookmarkEnd w:id="60"/>
      <w:bookmarkEnd w:id="61"/>
    </w:p>
    <w:p w14:paraId="4FFAC76F" w14:textId="77777777" w:rsidR="00DD3454" w:rsidRPr="00DD3454" w:rsidRDefault="00DD3454" w:rsidP="00DD3454"/>
    <w:p w14:paraId="3FE3743F" w14:textId="7034364B" w:rsidR="00397EB6" w:rsidRDefault="00223E82" w:rsidP="00DD3454">
      <w:pPr>
        <w:spacing w:line="240" w:lineRule="atLeast"/>
        <w:jc w:val="both"/>
        <w:rPr>
          <w:rFonts w:asciiTheme="majorHAnsi" w:hAnsiTheme="majorHAnsi"/>
          <w:sz w:val="21"/>
          <w:szCs w:val="21"/>
        </w:rPr>
      </w:pPr>
      <w:r>
        <w:rPr>
          <w:rFonts w:asciiTheme="majorHAnsi" w:hAnsiTheme="majorHAnsi"/>
          <w:sz w:val="21"/>
          <w:szCs w:val="21"/>
        </w:rPr>
        <w:t>Komisioni i ankesave shqyrton dhe vendos</w:t>
      </w:r>
      <w:r w:rsidR="00DC0362">
        <w:rPr>
          <w:rFonts w:asciiTheme="majorHAnsi" w:hAnsiTheme="majorHAnsi"/>
          <w:sz w:val="21"/>
          <w:szCs w:val="21"/>
        </w:rPr>
        <w:t>ë</w:t>
      </w:r>
      <w:r>
        <w:rPr>
          <w:rFonts w:asciiTheme="majorHAnsi" w:hAnsiTheme="majorHAnsi"/>
          <w:sz w:val="21"/>
          <w:szCs w:val="21"/>
        </w:rPr>
        <w:t xml:space="preserve"> lidhur me ankesat e parashtruara nga komunat lidhur me vler</w:t>
      </w:r>
      <w:r w:rsidR="00DC0362">
        <w:rPr>
          <w:rFonts w:asciiTheme="majorHAnsi" w:hAnsiTheme="majorHAnsi"/>
          <w:sz w:val="21"/>
          <w:szCs w:val="21"/>
        </w:rPr>
        <w:t>ë</w:t>
      </w:r>
      <w:r>
        <w:rPr>
          <w:rFonts w:asciiTheme="majorHAnsi" w:hAnsiTheme="majorHAnsi"/>
          <w:sz w:val="21"/>
          <w:szCs w:val="21"/>
        </w:rPr>
        <w:t>simin e performanc</w:t>
      </w:r>
      <w:r w:rsidR="00DC0362">
        <w:rPr>
          <w:rFonts w:asciiTheme="majorHAnsi" w:hAnsiTheme="majorHAnsi"/>
          <w:sz w:val="21"/>
          <w:szCs w:val="21"/>
        </w:rPr>
        <w:t>ë</w:t>
      </w:r>
      <w:r>
        <w:rPr>
          <w:rFonts w:asciiTheme="majorHAnsi" w:hAnsiTheme="majorHAnsi"/>
          <w:sz w:val="21"/>
          <w:szCs w:val="21"/>
        </w:rPr>
        <w:t>s s</w:t>
      </w:r>
      <w:r w:rsidR="00DC0362">
        <w:rPr>
          <w:rFonts w:asciiTheme="majorHAnsi" w:hAnsiTheme="majorHAnsi"/>
          <w:sz w:val="21"/>
          <w:szCs w:val="21"/>
        </w:rPr>
        <w:t>ë</w:t>
      </w:r>
      <w:r>
        <w:rPr>
          <w:rFonts w:asciiTheme="majorHAnsi" w:hAnsiTheme="majorHAnsi"/>
          <w:sz w:val="21"/>
          <w:szCs w:val="21"/>
        </w:rPr>
        <w:t xml:space="preserve"> tyre p</w:t>
      </w:r>
      <w:r w:rsidR="00DC0362">
        <w:rPr>
          <w:rFonts w:asciiTheme="majorHAnsi" w:hAnsiTheme="majorHAnsi"/>
          <w:sz w:val="21"/>
          <w:szCs w:val="21"/>
        </w:rPr>
        <w:t>ë</w:t>
      </w:r>
      <w:r>
        <w:rPr>
          <w:rFonts w:asciiTheme="majorHAnsi" w:hAnsiTheme="majorHAnsi"/>
          <w:sz w:val="21"/>
          <w:szCs w:val="21"/>
        </w:rPr>
        <w:t>r GPK</w:t>
      </w:r>
      <w:r w:rsidR="00DD3454">
        <w:rPr>
          <w:rFonts w:asciiTheme="majorHAnsi" w:hAnsiTheme="majorHAnsi"/>
          <w:sz w:val="21"/>
          <w:szCs w:val="21"/>
        </w:rPr>
        <w:t xml:space="preserve">.  </w:t>
      </w:r>
      <w:r w:rsidR="0023785B">
        <w:rPr>
          <w:rFonts w:asciiTheme="majorHAnsi" w:hAnsiTheme="majorHAnsi"/>
          <w:sz w:val="21"/>
          <w:szCs w:val="21"/>
        </w:rPr>
        <w:t>Përbërja e k</w:t>
      </w:r>
      <w:r w:rsidR="00DE0730">
        <w:rPr>
          <w:rFonts w:asciiTheme="majorHAnsi" w:hAnsiTheme="majorHAnsi"/>
          <w:sz w:val="21"/>
          <w:szCs w:val="21"/>
        </w:rPr>
        <w:t>omisioni</w:t>
      </w:r>
      <w:r w:rsidR="0023785B">
        <w:rPr>
          <w:rFonts w:asciiTheme="majorHAnsi" w:hAnsiTheme="majorHAnsi"/>
          <w:sz w:val="21"/>
          <w:szCs w:val="21"/>
        </w:rPr>
        <w:t>t të</w:t>
      </w:r>
      <w:r w:rsidR="00DE0730">
        <w:rPr>
          <w:rFonts w:asciiTheme="majorHAnsi" w:hAnsiTheme="majorHAnsi"/>
          <w:sz w:val="21"/>
          <w:szCs w:val="21"/>
        </w:rPr>
        <w:t xml:space="preserve"> ankesave </w:t>
      </w:r>
      <w:r w:rsidR="0023785B">
        <w:rPr>
          <w:rFonts w:asciiTheme="majorHAnsi" w:hAnsiTheme="majorHAnsi"/>
          <w:sz w:val="21"/>
          <w:szCs w:val="21"/>
        </w:rPr>
        <w:t xml:space="preserve">është përcaktuar në Nenin 28.5 në Ligjin për SMPK/GPK. </w:t>
      </w:r>
      <w:r w:rsidR="00296799">
        <w:rPr>
          <w:rFonts w:asciiTheme="majorHAnsi" w:hAnsiTheme="majorHAnsi"/>
          <w:sz w:val="21"/>
          <w:szCs w:val="21"/>
        </w:rPr>
        <w:t xml:space="preserve"> </w:t>
      </w:r>
      <w:r w:rsidR="00397EB6">
        <w:rPr>
          <w:rFonts w:asciiTheme="majorHAnsi" w:hAnsiTheme="majorHAnsi"/>
          <w:sz w:val="21"/>
          <w:szCs w:val="21"/>
        </w:rPr>
        <w:t>Komisioni i ankesave nuk do të rishikojë ankesat që ndërlidhen me burimin e të dhënave të përdorur  gjatë vlerësimit</w:t>
      </w:r>
      <w:r w:rsidR="00397EB6" w:rsidRPr="00397EB6">
        <w:rPr>
          <w:rFonts w:asciiTheme="majorHAnsi" w:hAnsiTheme="majorHAnsi"/>
          <w:sz w:val="21"/>
          <w:szCs w:val="21"/>
        </w:rPr>
        <w:t>.</w:t>
      </w:r>
    </w:p>
    <w:p w14:paraId="7CD6E5D3" w14:textId="2FA4F5BD" w:rsidR="00EC39F0" w:rsidRDefault="00DE0730" w:rsidP="00DD3454">
      <w:pPr>
        <w:spacing w:line="240" w:lineRule="atLeast"/>
        <w:rPr>
          <w:rFonts w:asciiTheme="majorHAnsi" w:hAnsiTheme="majorHAnsi"/>
          <w:sz w:val="21"/>
          <w:szCs w:val="21"/>
        </w:rPr>
      </w:pPr>
      <w:r>
        <w:rPr>
          <w:rFonts w:asciiTheme="majorHAnsi" w:hAnsiTheme="majorHAnsi"/>
          <w:sz w:val="21"/>
          <w:szCs w:val="21"/>
        </w:rPr>
        <w:t>An</w:t>
      </w:r>
      <w:r w:rsidR="00DC0362">
        <w:rPr>
          <w:rFonts w:asciiTheme="majorHAnsi" w:hAnsiTheme="majorHAnsi"/>
          <w:sz w:val="21"/>
          <w:szCs w:val="21"/>
        </w:rPr>
        <w:t>ë</w:t>
      </w:r>
      <w:r>
        <w:rPr>
          <w:rFonts w:asciiTheme="majorHAnsi" w:hAnsiTheme="majorHAnsi"/>
          <w:sz w:val="21"/>
          <w:szCs w:val="21"/>
        </w:rPr>
        <w:t>tar</w:t>
      </w:r>
      <w:r w:rsidR="00DC0362">
        <w:rPr>
          <w:rFonts w:asciiTheme="majorHAnsi" w:hAnsiTheme="majorHAnsi"/>
          <w:sz w:val="21"/>
          <w:szCs w:val="21"/>
        </w:rPr>
        <w:t>ë</w:t>
      </w:r>
      <w:r>
        <w:rPr>
          <w:rFonts w:asciiTheme="majorHAnsi" w:hAnsiTheme="majorHAnsi"/>
          <w:sz w:val="21"/>
          <w:szCs w:val="21"/>
        </w:rPr>
        <w:t>t e komisioni t</w:t>
      </w:r>
      <w:r w:rsidR="00DC0362">
        <w:rPr>
          <w:rFonts w:asciiTheme="majorHAnsi" w:hAnsiTheme="majorHAnsi"/>
          <w:sz w:val="21"/>
          <w:szCs w:val="21"/>
        </w:rPr>
        <w:t>ë</w:t>
      </w:r>
      <w:r>
        <w:rPr>
          <w:rFonts w:asciiTheme="majorHAnsi" w:hAnsiTheme="majorHAnsi"/>
          <w:sz w:val="21"/>
          <w:szCs w:val="21"/>
        </w:rPr>
        <w:t xml:space="preserve"> grantit apo grupit teknik nuk mund t</w:t>
      </w:r>
      <w:r w:rsidR="00DC0362">
        <w:rPr>
          <w:rFonts w:asciiTheme="majorHAnsi" w:hAnsiTheme="majorHAnsi"/>
          <w:sz w:val="21"/>
          <w:szCs w:val="21"/>
        </w:rPr>
        <w:t>ë</w:t>
      </w:r>
      <w:r>
        <w:rPr>
          <w:rFonts w:asciiTheme="majorHAnsi" w:hAnsiTheme="majorHAnsi"/>
          <w:sz w:val="21"/>
          <w:szCs w:val="21"/>
        </w:rPr>
        <w:t xml:space="preserve"> jen</w:t>
      </w:r>
      <w:r w:rsidR="00DC0362">
        <w:rPr>
          <w:rFonts w:asciiTheme="majorHAnsi" w:hAnsiTheme="majorHAnsi"/>
          <w:sz w:val="21"/>
          <w:szCs w:val="21"/>
        </w:rPr>
        <w:t>ë</w:t>
      </w:r>
      <w:r>
        <w:rPr>
          <w:rFonts w:asciiTheme="majorHAnsi" w:hAnsiTheme="majorHAnsi"/>
          <w:sz w:val="21"/>
          <w:szCs w:val="21"/>
        </w:rPr>
        <w:t xml:space="preserve"> an</w:t>
      </w:r>
      <w:r w:rsidR="00DC0362">
        <w:rPr>
          <w:rFonts w:asciiTheme="majorHAnsi" w:hAnsiTheme="majorHAnsi"/>
          <w:sz w:val="21"/>
          <w:szCs w:val="21"/>
        </w:rPr>
        <w:t>ë</w:t>
      </w:r>
      <w:r>
        <w:rPr>
          <w:rFonts w:asciiTheme="majorHAnsi" w:hAnsiTheme="majorHAnsi"/>
          <w:sz w:val="21"/>
          <w:szCs w:val="21"/>
        </w:rPr>
        <w:t>tar</w:t>
      </w:r>
      <w:r w:rsidR="00DC0362">
        <w:rPr>
          <w:rFonts w:asciiTheme="majorHAnsi" w:hAnsiTheme="majorHAnsi"/>
          <w:sz w:val="21"/>
          <w:szCs w:val="21"/>
        </w:rPr>
        <w:t>ë</w:t>
      </w:r>
      <w:r>
        <w:rPr>
          <w:rFonts w:asciiTheme="majorHAnsi" w:hAnsiTheme="majorHAnsi"/>
          <w:sz w:val="21"/>
          <w:szCs w:val="21"/>
        </w:rPr>
        <w:t xml:space="preserve"> t</w:t>
      </w:r>
      <w:r w:rsidR="00DC0362">
        <w:rPr>
          <w:rFonts w:asciiTheme="majorHAnsi" w:hAnsiTheme="majorHAnsi"/>
          <w:sz w:val="21"/>
          <w:szCs w:val="21"/>
        </w:rPr>
        <w:t>ë</w:t>
      </w:r>
      <w:r>
        <w:rPr>
          <w:rFonts w:asciiTheme="majorHAnsi" w:hAnsiTheme="majorHAnsi"/>
          <w:sz w:val="21"/>
          <w:szCs w:val="21"/>
        </w:rPr>
        <w:t xml:space="preserve"> komisionit t</w:t>
      </w:r>
      <w:r w:rsidR="00DC0362">
        <w:rPr>
          <w:rFonts w:asciiTheme="majorHAnsi" w:hAnsiTheme="majorHAnsi"/>
          <w:sz w:val="21"/>
          <w:szCs w:val="21"/>
        </w:rPr>
        <w:t>ë</w:t>
      </w:r>
      <w:r>
        <w:rPr>
          <w:rFonts w:asciiTheme="majorHAnsi" w:hAnsiTheme="majorHAnsi"/>
          <w:sz w:val="21"/>
          <w:szCs w:val="21"/>
        </w:rPr>
        <w:t xml:space="preserve"> ankesave.</w:t>
      </w:r>
    </w:p>
    <w:p w14:paraId="5F517B1C" w14:textId="77777777" w:rsidR="00DD3454" w:rsidRPr="00311411" w:rsidRDefault="00DD3454" w:rsidP="00DD3454">
      <w:pPr>
        <w:rPr>
          <w:rFonts w:asciiTheme="majorHAnsi" w:hAnsiTheme="majorHAnsi"/>
          <w:sz w:val="21"/>
          <w:szCs w:val="21"/>
        </w:rPr>
      </w:pPr>
    </w:p>
    <w:p w14:paraId="4C50E56F" w14:textId="310A15C5" w:rsidR="00DD3454" w:rsidRPr="00DD3454" w:rsidRDefault="00CD79F5" w:rsidP="00DD3454">
      <w:pPr>
        <w:pStyle w:val="Heading1"/>
        <w:numPr>
          <w:ilvl w:val="1"/>
          <w:numId w:val="7"/>
        </w:numPr>
        <w:tabs>
          <w:tab w:val="left" w:pos="540"/>
        </w:tabs>
        <w:ind w:hanging="1800"/>
        <w:rPr>
          <w:rFonts w:asciiTheme="majorHAnsi" w:hAnsiTheme="majorHAnsi"/>
          <w:color w:val="C0504D" w:themeColor="accent2"/>
          <w:lang w:val="sq-AL"/>
        </w:rPr>
      </w:pPr>
      <w:bookmarkStart w:id="62" w:name="_Toc213415219"/>
      <w:r w:rsidRPr="00DD3454">
        <w:rPr>
          <w:rFonts w:asciiTheme="majorHAnsi" w:hAnsiTheme="majorHAnsi"/>
          <w:color w:val="C0504D" w:themeColor="accent2"/>
          <w:lang w:val="sq-AL"/>
        </w:rPr>
        <w:t>Afati kohor</w:t>
      </w:r>
      <w:bookmarkEnd w:id="62"/>
    </w:p>
    <w:p w14:paraId="0ED3FE09" w14:textId="0B0B1848" w:rsidR="009013D5" w:rsidRDefault="009013D5" w:rsidP="00617894">
      <w:pPr>
        <w:spacing w:before="120"/>
        <w:jc w:val="both"/>
        <w:rPr>
          <w:rFonts w:asciiTheme="majorHAnsi" w:hAnsiTheme="majorHAnsi"/>
          <w:sz w:val="21"/>
          <w:szCs w:val="21"/>
        </w:rPr>
      </w:pPr>
      <w:r w:rsidRPr="009013D5">
        <w:rPr>
          <w:rFonts w:asciiTheme="majorHAnsi" w:hAnsiTheme="majorHAnsi"/>
          <w:sz w:val="21"/>
          <w:szCs w:val="21"/>
        </w:rPr>
        <w:t>Procesi i vlerësimit të GPK-së fillon pas publikimit të raportit vjetor të performancës së komunave për vitin paraprak</w:t>
      </w:r>
      <w:r w:rsidR="002A18A2">
        <w:rPr>
          <w:rFonts w:asciiTheme="majorHAnsi" w:hAnsiTheme="majorHAnsi"/>
          <w:sz w:val="21"/>
          <w:szCs w:val="21"/>
        </w:rPr>
        <w:t>. P</w:t>
      </w:r>
      <w:r w:rsidRPr="009013D5">
        <w:rPr>
          <w:rFonts w:asciiTheme="majorHAnsi" w:hAnsiTheme="majorHAnsi"/>
          <w:sz w:val="21"/>
          <w:szCs w:val="21"/>
        </w:rPr>
        <w:t>ra</w:t>
      </w:r>
      <w:r w:rsidR="002A18A2">
        <w:rPr>
          <w:rFonts w:asciiTheme="majorHAnsi" w:hAnsiTheme="majorHAnsi"/>
          <w:sz w:val="21"/>
          <w:szCs w:val="21"/>
        </w:rPr>
        <w:t>,</w:t>
      </w:r>
      <w:r w:rsidRPr="009013D5">
        <w:rPr>
          <w:rFonts w:asciiTheme="majorHAnsi" w:hAnsiTheme="majorHAnsi"/>
          <w:sz w:val="21"/>
          <w:szCs w:val="21"/>
        </w:rPr>
        <w:t xml:space="preserve"> pas datës 31 Maj</w:t>
      </w:r>
      <w:r w:rsidR="002A18A2">
        <w:rPr>
          <w:rFonts w:asciiTheme="majorHAnsi" w:hAnsiTheme="majorHAnsi"/>
          <w:sz w:val="21"/>
          <w:szCs w:val="21"/>
        </w:rPr>
        <w:t xml:space="preserve"> </w:t>
      </w:r>
      <w:r w:rsidRPr="009013D5">
        <w:rPr>
          <w:rFonts w:asciiTheme="majorHAnsi" w:hAnsiTheme="majorHAnsi"/>
          <w:sz w:val="21"/>
          <w:szCs w:val="21"/>
        </w:rPr>
        <w:t>fillon çdo vit kur të dhënat në lidhje me performancën komunale bëhen të disponueshme. Tabela më poshtë tregon afatin kohor tentativ të ndarjes së grantit për vititn 202</w:t>
      </w:r>
      <w:r w:rsidR="00BE421D">
        <w:rPr>
          <w:rFonts w:asciiTheme="majorHAnsi" w:hAnsiTheme="majorHAnsi"/>
          <w:sz w:val="21"/>
          <w:szCs w:val="21"/>
        </w:rPr>
        <w:t xml:space="preserve">6 </w:t>
      </w:r>
      <w:r w:rsidRPr="009013D5">
        <w:rPr>
          <w:rFonts w:asciiTheme="majorHAnsi" w:hAnsiTheme="majorHAnsi"/>
          <w:sz w:val="21"/>
          <w:szCs w:val="21"/>
        </w:rPr>
        <w:t>bazuar në sipas vlerësimi</w:t>
      </w:r>
      <w:r w:rsidR="00975C20">
        <w:rPr>
          <w:rFonts w:asciiTheme="majorHAnsi" w:hAnsiTheme="majorHAnsi"/>
          <w:sz w:val="21"/>
          <w:szCs w:val="21"/>
        </w:rPr>
        <w:t xml:space="preserve">t </w:t>
      </w:r>
      <w:r w:rsidRPr="009013D5">
        <w:rPr>
          <w:rFonts w:asciiTheme="majorHAnsi" w:hAnsiTheme="majorHAnsi"/>
          <w:sz w:val="21"/>
          <w:szCs w:val="21"/>
        </w:rPr>
        <w:t>të performancës së vitit 202</w:t>
      </w:r>
      <w:r w:rsidR="00BE421D">
        <w:rPr>
          <w:rFonts w:asciiTheme="majorHAnsi" w:hAnsiTheme="majorHAnsi"/>
          <w:sz w:val="21"/>
          <w:szCs w:val="21"/>
        </w:rPr>
        <w:t>4</w:t>
      </w:r>
      <w:r w:rsidRPr="009013D5">
        <w:rPr>
          <w:rFonts w:asciiTheme="majorHAnsi" w:hAnsiTheme="majorHAnsi"/>
          <w:sz w:val="21"/>
          <w:szCs w:val="21"/>
        </w:rPr>
        <w:t>.</w:t>
      </w:r>
      <w:r w:rsidR="00F765EE">
        <w:rPr>
          <w:rFonts w:asciiTheme="majorHAnsi" w:hAnsiTheme="majorHAnsi"/>
          <w:sz w:val="21"/>
          <w:szCs w:val="21"/>
        </w:rPr>
        <w:t xml:space="preserve"> </w:t>
      </w:r>
      <w:r w:rsidR="00F765EE" w:rsidRPr="00F765EE">
        <w:rPr>
          <w:rFonts w:asciiTheme="majorHAnsi" w:hAnsiTheme="majorHAnsi"/>
          <w:sz w:val="21"/>
          <w:szCs w:val="21"/>
        </w:rPr>
        <w:t>të GPK-s</w:t>
      </w:r>
      <w:r w:rsidR="00F765EE">
        <w:rPr>
          <w:rFonts w:asciiTheme="majorHAnsi" w:hAnsiTheme="majorHAnsi"/>
          <w:sz w:val="21"/>
          <w:szCs w:val="21"/>
        </w:rPr>
        <w:t>ë.</w:t>
      </w:r>
    </w:p>
    <w:p w14:paraId="21015EFA" w14:textId="18ACB7EC" w:rsidR="00CD79F5" w:rsidRDefault="00CD79F5" w:rsidP="00363711">
      <w:pPr>
        <w:spacing w:before="120" w:line="264" w:lineRule="auto"/>
        <w:jc w:val="both"/>
        <w:rPr>
          <w:rFonts w:asciiTheme="majorHAnsi" w:hAnsiTheme="majorHAnsi"/>
          <w:b/>
          <w:sz w:val="21"/>
          <w:szCs w:val="21"/>
        </w:rPr>
      </w:pPr>
      <w:r w:rsidRPr="004D2E1C">
        <w:rPr>
          <w:rFonts w:asciiTheme="majorHAnsi" w:hAnsiTheme="majorHAnsi"/>
          <w:b/>
          <w:sz w:val="21"/>
          <w:szCs w:val="21"/>
        </w:rPr>
        <w:t xml:space="preserve">Tabela 4: Afati kohor i procesit të vlerësimit </w:t>
      </w:r>
    </w:p>
    <w:tbl>
      <w:tblPr>
        <w:tblStyle w:val="TableGrid"/>
        <w:tblW w:w="7825" w:type="dxa"/>
        <w:jc w:val="center"/>
        <w:tblLayout w:type="fixed"/>
        <w:tblLook w:val="04A0" w:firstRow="1" w:lastRow="0" w:firstColumn="1" w:lastColumn="0" w:noHBand="0" w:noVBand="1"/>
      </w:tblPr>
      <w:tblGrid>
        <w:gridCol w:w="5500"/>
        <w:gridCol w:w="2325"/>
      </w:tblGrid>
      <w:tr w:rsidR="00F765EE" w:rsidRPr="009C6C0D" w14:paraId="4697C7EA" w14:textId="77777777" w:rsidTr="00DD3454">
        <w:trPr>
          <w:jc w:val="center"/>
        </w:trPr>
        <w:tc>
          <w:tcPr>
            <w:tcW w:w="5500" w:type="dxa"/>
            <w:shd w:val="clear" w:color="auto" w:fill="365F91" w:themeFill="accent1" w:themeFillShade="BF"/>
          </w:tcPr>
          <w:p w14:paraId="26EFF313" w14:textId="77777777" w:rsidR="00F765EE" w:rsidRPr="00DD3454" w:rsidRDefault="00F765EE" w:rsidP="00DD3454">
            <w:pPr>
              <w:spacing w:line="264" w:lineRule="auto"/>
              <w:jc w:val="both"/>
              <w:rPr>
                <w:rFonts w:ascii="Calibri Light" w:hAnsi="Calibri Light" w:cs="Calibri Light"/>
                <w:b/>
                <w:color w:val="FFFFFF" w:themeColor="background1"/>
                <w:sz w:val="20"/>
                <w:szCs w:val="20"/>
              </w:rPr>
            </w:pPr>
            <w:r w:rsidRPr="00DD3454">
              <w:rPr>
                <w:rFonts w:ascii="Calibri Light" w:hAnsi="Calibri Light" w:cs="Calibri Light"/>
                <w:b/>
                <w:color w:val="FFFFFF" w:themeColor="background1"/>
                <w:sz w:val="20"/>
                <w:szCs w:val="20"/>
              </w:rPr>
              <w:t>Aktiviteti</w:t>
            </w:r>
          </w:p>
        </w:tc>
        <w:tc>
          <w:tcPr>
            <w:tcW w:w="2325" w:type="dxa"/>
            <w:shd w:val="clear" w:color="auto" w:fill="365F91" w:themeFill="accent1" w:themeFillShade="BF"/>
          </w:tcPr>
          <w:p w14:paraId="5E4CE270" w14:textId="41E6A0EA" w:rsidR="00F765EE" w:rsidRPr="00DD3454" w:rsidRDefault="00F765EE" w:rsidP="00DD3454">
            <w:pPr>
              <w:spacing w:line="264" w:lineRule="auto"/>
              <w:jc w:val="center"/>
              <w:rPr>
                <w:rFonts w:ascii="Calibri Light" w:hAnsi="Calibri Light" w:cs="Calibri Light"/>
                <w:b/>
                <w:color w:val="FFFFFF" w:themeColor="background1"/>
                <w:sz w:val="20"/>
                <w:szCs w:val="20"/>
              </w:rPr>
            </w:pPr>
            <w:r w:rsidRPr="00DD3454">
              <w:rPr>
                <w:rFonts w:ascii="Calibri Light" w:hAnsi="Calibri Light" w:cs="Calibri Light"/>
                <w:b/>
                <w:color w:val="FFFFFF" w:themeColor="background1"/>
                <w:sz w:val="20"/>
                <w:szCs w:val="20"/>
              </w:rPr>
              <w:t>GPK 202</w:t>
            </w:r>
            <w:r w:rsidR="006F13BE">
              <w:rPr>
                <w:rFonts w:ascii="Calibri Light" w:hAnsi="Calibri Light" w:cs="Calibri Light"/>
                <w:b/>
                <w:color w:val="FFFFFF" w:themeColor="background1"/>
                <w:sz w:val="20"/>
                <w:szCs w:val="20"/>
              </w:rPr>
              <w:t>6</w:t>
            </w:r>
          </w:p>
        </w:tc>
      </w:tr>
      <w:tr w:rsidR="00F765EE" w:rsidRPr="009C6C0D" w14:paraId="6F02010E" w14:textId="77777777" w:rsidTr="00DD3454">
        <w:trPr>
          <w:trHeight w:val="227"/>
          <w:jc w:val="center"/>
        </w:trPr>
        <w:tc>
          <w:tcPr>
            <w:tcW w:w="5500" w:type="dxa"/>
          </w:tcPr>
          <w:p w14:paraId="47DD450F"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lastRenderedPageBreak/>
              <w:t>Miratimi i rregullave</w:t>
            </w:r>
            <w:r w:rsidRPr="00DD3454">
              <w:rPr>
                <w:rStyle w:val="FootnoteReference"/>
                <w:rFonts w:ascii="Calibri Light" w:hAnsi="Calibri Light" w:cs="Calibri Light"/>
                <w:sz w:val="20"/>
                <w:szCs w:val="20"/>
              </w:rPr>
              <w:footnoteReference w:id="13"/>
            </w:r>
            <w:r w:rsidRPr="00DD3454">
              <w:rPr>
                <w:rFonts w:ascii="Calibri Light" w:hAnsi="Calibri Light" w:cs="Calibri Light"/>
                <w:sz w:val="20"/>
                <w:szCs w:val="20"/>
              </w:rPr>
              <w:t xml:space="preserve"> </w:t>
            </w:r>
          </w:p>
        </w:tc>
        <w:tc>
          <w:tcPr>
            <w:tcW w:w="2325" w:type="dxa"/>
            <w:vAlign w:val="center"/>
          </w:tcPr>
          <w:p w14:paraId="0EAF1D41" w14:textId="63D38D2C"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Nëntor</w:t>
            </w:r>
            <w:r w:rsidR="006E64E0">
              <w:rPr>
                <w:rFonts w:ascii="Calibri Light" w:hAnsi="Calibri Light" w:cs="Calibri Light"/>
                <w:sz w:val="20"/>
                <w:szCs w:val="20"/>
              </w:rPr>
              <w:t xml:space="preserve"> 2025</w:t>
            </w:r>
          </w:p>
        </w:tc>
      </w:tr>
      <w:tr w:rsidR="00F765EE" w:rsidRPr="009C6C0D" w14:paraId="744A18C6" w14:textId="77777777" w:rsidTr="00DD3454">
        <w:trPr>
          <w:trHeight w:val="227"/>
          <w:jc w:val="center"/>
        </w:trPr>
        <w:tc>
          <w:tcPr>
            <w:tcW w:w="5500" w:type="dxa"/>
          </w:tcPr>
          <w:p w14:paraId="3AEF6A00"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Mbledhja e të dhënave</w:t>
            </w:r>
          </w:p>
        </w:tc>
        <w:tc>
          <w:tcPr>
            <w:tcW w:w="2325" w:type="dxa"/>
            <w:vAlign w:val="center"/>
          </w:tcPr>
          <w:p w14:paraId="0DC25BD8" w14:textId="795D5C0D"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Nëntor</w:t>
            </w:r>
            <w:r w:rsidR="00095B60">
              <w:rPr>
                <w:rFonts w:ascii="Calibri Light" w:hAnsi="Calibri Light" w:cs="Calibri Light"/>
                <w:sz w:val="20"/>
                <w:szCs w:val="20"/>
              </w:rPr>
              <w:t xml:space="preserve"> 2025</w:t>
            </w:r>
          </w:p>
        </w:tc>
      </w:tr>
      <w:tr w:rsidR="00F765EE" w:rsidRPr="009C6C0D" w14:paraId="1D57AA19" w14:textId="77777777" w:rsidTr="00DD3454">
        <w:trPr>
          <w:jc w:val="center"/>
        </w:trPr>
        <w:tc>
          <w:tcPr>
            <w:tcW w:w="5500" w:type="dxa"/>
          </w:tcPr>
          <w:p w14:paraId="59A563AE"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 xml:space="preserve">Procesi i vlerësimit/pikëve </w:t>
            </w:r>
          </w:p>
        </w:tc>
        <w:tc>
          <w:tcPr>
            <w:tcW w:w="2325" w:type="dxa"/>
            <w:vAlign w:val="center"/>
          </w:tcPr>
          <w:p w14:paraId="38EDFEE0" w14:textId="108875C1"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Nëntor</w:t>
            </w:r>
            <w:r w:rsidR="00095B60">
              <w:rPr>
                <w:rFonts w:ascii="Calibri Light" w:hAnsi="Calibri Light" w:cs="Calibri Light"/>
                <w:sz w:val="20"/>
                <w:szCs w:val="20"/>
              </w:rPr>
              <w:t xml:space="preserve"> 2025</w:t>
            </w:r>
          </w:p>
        </w:tc>
      </w:tr>
      <w:tr w:rsidR="00F765EE" w:rsidRPr="009C6C0D" w14:paraId="5659E669" w14:textId="77777777" w:rsidTr="00DD3454">
        <w:trPr>
          <w:jc w:val="center"/>
        </w:trPr>
        <w:tc>
          <w:tcPr>
            <w:tcW w:w="5500" w:type="dxa"/>
          </w:tcPr>
          <w:p w14:paraId="472548F0"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Miratimi i rezultateve të vlerësimit</w:t>
            </w:r>
          </w:p>
        </w:tc>
        <w:tc>
          <w:tcPr>
            <w:tcW w:w="2325" w:type="dxa"/>
            <w:vAlign w:val="center"/>
          </w:tcPr>
          <w:p w14:paraId="7C6C0071" w14:textId="5E1A296E"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Nëntor</w:t>
            </w:r>
            <w:r w:rsidR="00095B60">
              <w:rPr>
                <w:rFonts w:ascii="Calibri Light" w:hAnsi="Calibri Light" w:cs="Calibri Light"/>
                <w:sz w:val="20"/>
                <w:szCs w:val="20"/>
              </w:rPr>
              <w:t xml:space="preserve"> 2025</w:t>
            </w:r>
          </w:p>
        </w:tc>
      </w:tr>
      <w:tr w:rsidR="00F765EE" w:rsidRPr="009C6C0D" w14:paraId="708621D5" w14:textId="77777777" w:rsidTr="00DD3454">
        <w:trPr>
          <w:jc w:val="center"/>
        </w:trPr>
        <w:tc>
          <w:tcPr>
            <w:tcW w:w="5500" w:type="dxa"/>
          </w:tcPr>
          <w:p w14:paraId="51E9319F" w14:textId="77777777" w:rsidR="00F765EE" w:rsidRPr="00DD3454" w:rsidRDefault="00F765EE" w:rsidP="00DD3454">
            <w:pPr>
              <w:spacing w:after="40"/>
              <w:ind w:right="-108"/>
              <w:rPr>
                <w:rFonts w:ascii="Calibri Light" w:hAnsi="Calibri Light" w:cs="Calibri Light"/>
                <w:sz w:val="20"/>
                <w:szCs w:val="20"/>
              </w:rPr>
            </w:pPr>
            <w:r w:rsidRPr="00DD3454">
              <w:rPr>
                <w:rFonts w:ascii="Calibri Light" w:hAnsi="Calibri Light" w:cs="Calibri Light"/>
                <w:sz w:val="20"/>
                <w:szCs w:val="20"/>
              </w:rPr>
              <w:t>Komunikimi i rezultateve tek komunat</w:t>
            </w:r>
          </w:p>
        </w:tc>
        <w:tc>
          <w:tcPr>
            <w:tcW w:w="2325" w:type="dxa"/>
            <w:vAlign w:val="center"/>
          </w:tcPr>
          <w:p w14:paraId="7A2174AE" w14:textId="2CB44345"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Nëntor</w:t>
            </w:r>
            <w:r w:rsidR="00095B60">
              <w:rPr>
                <w:rFonts w:ascii="Calibri Light" w:hAnsi="Calibri Light" w:cs="Calibri Light"/>
                <w:sz w:val="20"/>
                <w:szCs w:val="20"/>
              </w:rPr>
              <w:t xml:space="preserve"> 2025</w:t>
            </w:r>
          </w:p>
        </w:tc>
      </w:tr>
      <w:tr w:rsidR="00F765EE" w:rsidRPr="009C6C0D" w14:paraId="40E43009" w14:textId="77777777" w:rsidTr="00DD3454">
        <w:trPr>
          <w:jc w:val="center"/>
        </w:trPr>
        <w:tc>
          <w:tcPr>
            <w:tcW w:w="5500" w:type="dxa"/>
          </w:tcPr>
          <w:p w14:paraId="64CCD480"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Periudha për ankesa</w:t>
            </w:r>
          </w:p>
        </w:tc>
        <w:tc>
          <w:tcPr>
            <w:tcW w:w="2325" w:type="dxa"/>
            <w:vAlign w:val="center"/>
          </w:tcPr>
          <w:p w14:paraId="2101108A" w14:textId="21FBD7FA" w:rsidR="00F765EE" w:rsidRPr="0090589F" w:rsidRDefault="006E64E0" w:rsidP="00095B60">
            <w:pPr>
              <w:spacing w:after="40"/>
              <w:ind w:right="-108" w:hanging="108"/>
              <w:jc w:val="center"/>
              <w:rPr>
                <w:rFonts w:ascii="Calibri Light" w:hAnsi="Calibri Light" w:cs="Calibri Light"/>
                <w:sz w:val="20"/>
                <w:szCs w:val="20"/>
              </w:rPr>
            </w:pPr>
            <w:r>
              <w:rPr>
                <w:rFonts w:ascii="Calibri Light" w:hAnsi="Calibri Light" w:cs="Calibri Light"/>
                <w:sz w:val="20"/>
                <w:szCs w:val="20"/>
              </w:rPr>
              <w:t>Nëntor- dh</w:t>
            </w:r>
            <w:r w:rsidR="0090589F" w:rsidRPr="0090589F">
              <w:rPr>
                <w:rFonts w:ascii="Calibri Light" w:hAnsi="Calibri Light" w:cs="Calibri Light"/>
                <w:sz w:val="20"/>
                <w:szCs w:val="20"/>
              </w:rPr>
              <w:t>j</w:t>
            </w:r>
            <w:r>
              <w:rPr>
                <w:rFonts w:ascii="Calibri Light" w:hAnsi="Calibri Light" w:cs="Calibri Light"/>
                <w:sz w:val="20"/>
                <w:szCs w:val="20"/>
              </w:rPr>
              <w:t>e</w:t>
            </w:r>
            <w:r w:rsidR="0090589F" w:rsidRPr="0090589F">
              <w:rPr>
                <w:rFonts w:ascii="Calibri Light" w:hAnsi="Calibri Light" w:cs="Calibri Light"/>
                <w:sz w:val="20"/>
                <w:szCs w:val="20"/>
              </w:rPr>
              <w:t xml:space="preserve">tor </w:t>
            </w:r>
            <w:r w:rsidR="00095B60">
              <w:rPr>
                <w:rFonts w:ascii="Calibri Light" w:hAnsi="Calibri Light" w:cs="Calibri Light"/>
                <w:sz w:val="20"/>
                <w:szCs w:val="20"/>
              </w:rPr>
              <w:t>2025</w:t>
            </w:r>
          </w:p>
        </w:tc>
      </w:tr>
      <w:tr w:rsidR="00F765EE" w:rsidRPr="009C6C0D" w14:paraId="4FB57F63" w14:textId="77777777" w:rsidTr="00DD3454">
        <w:trPr>
          <w:jc w:val="center"/>
        </w:trPr>
        <w:tc>
          <w:tcPr>
            <w:tcW w:w="5500" w:type="dxa"/>
          </w:tcPr>
          <w:p w14:paraId="0D13A210"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Konfirmimi i rezultateve përfundimtare dhe shumave të grantit</w:t>
            </w:r>
          </w:p>
        </w:tc>
        <w:tc>
          <w:tcPr>
            <w:tcW w:w="2325" w:type="dxa"/>
            <w:vAlign w:val="center"/>
          </w:tcPr>
          <w:p w14:paraId="453CFCA7" w14:textId="7B04B7D6" w:rsidR="00F765EE" w:rsidRPr="0090589F" w:rsidRDefault="0090589F"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Dhjetor</w:t>
            </w:r>
            <w:r w:rsidR="00095B60">
              <w:rPr>
                <w:rFonts w:ascii="Calibri Light" w:hAnsi="Calibri Light" w:cs="Calibri Light"/>
                <w:sz w:val="20"/>
                <w:szCs w:val="20"/>
              </w:rPr>
              <w:t xml:space="preserve"> 2025</w:t>
            </w:r>
          </w:p>
        </w:tc>
      </w:tr>
      <w:tr w:rsidR="00F765EE" w:rsidRPr="009C6C0D" w14:paraId="67C2DD3C" w14:textId="77777777" w:rsidTr="00DD3454">
        <w:trPr>
          <w:jc w:val="center"/>
        </w:trPr>
        <w:tc>
          <w:tcPr>
            <w:tcW w:w="5500" w:type="dxa"/>
          </w:tcPr>
          <w:p w14:paraId="00E4E850"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Transferimi i mjeteve</w:t>
            </w:r>
          </w:p>
        </w:tc>
        <w:tc>
          <w:tcPr>
            <w:tcW w:w="2325" w:type="dxa"/>
            <w:vAlign w:val="center"/>
          </w:tcPr>
          <w:p w14:paraId="68B0F564" w14:textId="77777777" w:rsidR="00F765EE" w:rsidRPr="0090589F" w:rsidRDefault="00F765EE" w:rsidP="00095B60">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Janar - Shkurt të vitit vijues</w:t>
            </w:r>
          </w:p>
        </w:tc>
      </w:tr>
      <w:tr w:rsidR="00F765EE" w:rsidRPr="009C6C0D" w14:paraId="64C0B122" w14:textId="77777777" w:rsidTr="00DD3454">
        <w:trPr>
          <w:jc w:val="center"/>
        </w:trPr>
        <w:tc>
          <w:tcPr>
            <w:tcW w:w="5500" w:type="dxa"/>
          </w:tcPr>
          <w:p w14:paraId="39AE3F48" w14:textId="77777777" w:rsidR="00F765EE" w:rsidRPr="00DD3454" w:rsidRDefault="00F765EE" w:rsidP="00DD3454">
            <w:pPr>
              <w:spacing w:after="40"/>
              <w:rPr>
                <w:rFonts w:ascii="Calibri Light" w:hAnsi="Calibri Light" w:cs="Calibri Light"/>
                <w:sz w:val="20"/>
                <w:szCs w:val="20"/>
              </w:rPr>
            </w:pPr>
            <w:r w:rsidRPr="00DD3454">
              <w:rPr>
                <w:rFonts w:ascii="Calibri Light" w:hAnsi="Calibri Light" w:cs="Calibri Light"/>
                <w:sz w:val="20"/>
                <w:szCs w:val="20"/>
              </w:rPr>
              <w:t>Shfrytëzimi i mjeteve</w:t>
            </w:r>
          </w:p>
        </w:tc>
        <w:tc>
          <w:tcPr>
            <w:tcW w:w="2325" w:type="dxa"/>
            <w:vAlign w:val="center"/>
          </w:tcPr>
          <w:p w14:paraId="6CBE89FD" w14:textId="77777777" w:rsidR="00F765EE" w:rsidRPr="0090589F" w:rsidRDefault="00F765EE" w:rsidP="00DD3454">
            <w:pPr>
              <w:spacing w:after="40"/>
              <w:ind w:right="-108" w:hanging="108"/>
              <w:jc w:val="center"/>
              <w:rPr>
                <w:rFonts w:ascii="Calibri Light" w:hAnsi="Calibri Light" w:cs="Calibri Light"/>
                <w:sz w:val="20"/>
                <w:szCs w:val="20"/>
              </w:rPr>
            </w:pPr>
            <w:r w:rsidRPr="0090589F">
              <w:rPr>
                <w:rFonts w:ascii="Calibri Light" w:hAnsi="Calibri Light" w:cs="Calibri Light"/>
                <w:sz w:val="20"/>
                <w:szCs w:val="20"/>
              </w:rPr>
              <w:t>VF vijues</w:t>
            </w:r>
            <w:r w:rsidRPr="0090589F">
              <w:rPr>
                <w:rStyle w:val="FootnoteReference"/>
                <w:rFonts w:ascii="Calibri Light" w:hAnsi="Calibri Light" w:cs="Calibri Light"/>
                <w:sz w:val="20"/>
                <w:szCs w:val="20"/>
              </w:rPr>
              <w:footnoteReference w:id="14"/>
            </w:r>
          </w:p>
        </w:tc>
      </w:tr>
    </w:tbl>
    <w:p w14:paraId="0114E5D6" w14:textId="77777777" w:rsidR="00FC7E33" w:rsidRDefault="00FC7E33" w:rsidP="00164F19">
      <w:pPr>
        <w:jc w:val="both"/>
        <w:rPr>
          <w:rFonts w:asciiTheme="majorHAnsi" w:hAnsiTheme="majorHAnsi"/>
          <w:b/>
          <w:sz w:val="12"/>
          <w:szCs w:val="12"/>
        </w:rPr>
      </w:pPr>
    </w:p>
    <w:p w14:paraId="3038D65C" w14:textId="77777777" w:rsidR="00FC7E33" w:rsidRDefault="00FC7E33" w:rsidP="00164F19">
      <w:pPr>
        <w:jc w:val="both"/>
        <w:rPr>
          <w:rFonts w:asciiTheme="majorHAnsi" w:hAnsiTheme="majorHAnsi"/>
          <w:b/>
          <w:sz w:val="12"/>
          <w:szCs w:val="12"/>
        </w:rPr>
      </w:pPr>
    </w:p>
    <w:p w14:paraId="568B91BC" w14:textId="13C6C99D" w:rsidR="00CD79F5" w:rsidRDefault="00CD79F5" w:rsidP="00CD79F5">
      <w:pPr>
        <w:pStyle w:val="Heading1"/>
        <w:numPr>
          <w:ilvl w:val="1"/>
          <w:numId w:val="7"/>
        </w:numPr>
        <w:tabs>
          <w:tab w:val="left" w:pos="540"/>
        </w:tabs>
        <w:ind w:hanging="1800"/>
        <w:rPr>
          <w:rFonts w:asciiTheme="majorHAnsi" w:hAnsiTheme="majorHAnsi"/>
          <w:color w:val="C0504D"/>
          <w:lang w:val="sq-AL"/>
        </w:rPr>
      </w:pPr>
      <w:bookmarkStart w:id="63" w:name="_Toc213415220"/>
      <w:r w:rsidRPr="7D684930">
        <w:rPr>
          <w:rFonts w:asciiTheme="majorHAnsi" w:hAnsiTheme="majorHAnsi"/>
          <w:color w:val="C0504D" w:themeColor="accent2"/>
          <w:lang w:val="sq-AL"/>
        </w:rPr>
        <w:t>Procedura</w:t>
      </w:r>
      <w:r w:rsidR="00563BD9" w:rsidRPr="7D684930">
        <w:rPr>
          <w:rFonts w:asciiTheme="majorHAnsi" w:hAnsiTheme="majorHAnsi"/>
          <w:color w:val="C0504D" w:themeColor="accent2"/>
          <w:lang w:val="sq-AL"/>
        </w:rPr>
        <w:t>t</w:t>
      </w:r>
      <w:r w:rsidR="004E0B57" w:rsidRPr="7D684930">
        <w:rPr>
          <w:rFonts w:asciiTheme="majorHAnsi" w:hAnsiTheme="majorHAnsi"/>
          <w:color w:val="C0504D" w:themeColor="accent2"/>
          <w:lang w:val="sq-AL"/>
        </w:rPr>
        <w:t xml:space="preserve"> </w:t>
      </w:r>
      <w:r w:rsidR="00D0051B" w:rsidRPr="7D684930">
        <w:rPr>
          <w:rFonts w:asciiTheme="majorHAnsi" w:hAnsiTheme="majorHAnsi"/>
          <w:color w:val="C0504D" w:themeColor="accent2"/>
          <w:lang w:val="sq-AL"/>
        </w:rPr>
        <w:t>e vlerësimit</w:t>
      </w:r>
      <w:bookmarkEnd w:id="63"/>
      <w:r w:rsidR="00D0051B" w:rsidRPr="7D684930">
        <w:rPr>
          <w:rFonts w:asciiTheme="majorHAnsi" w:hAnsiTheme="majorHAnsi"/>
          <w:color w:val="C0504D" w:themeColor="accent2"/>
          <w:lang w:val="sq-AL"/>
        </w:rPr>
        <w:t xml:space="preserve"> </w:t>
      </w:r>
    </w:p>
    <w:p w14:paraId="4362BFB9" w14:textId="77777777" w:rsidR="00893784" w:rsidRDefault="00893784" w:rsidP="00D812D8">
      <w:pPr>
        <w:jc w:val="both"/>
      </w:pPr>
    </w:p>
    <w:p w14:paraId="3E6201A9" w14:textId="77777777" w:rsidR="00893784" w:rsidRPr="006216C8" w:rsidRDefault="00893784" w:rsidP="006216C8">
      <w:pPr>
        <w:pStyle w:val="Heading1"/>
        <w:tabs>
          <w:tab w:val="left" w:pos="540"/>
        </w:tabs>
        <w:rPr>
          <w:rFonts w:asciiTheme="majorHAnsi" w:hAnsiTheme="majorHAnsi"/>
          <w:sz w:val="24"/>
          <w:szCs w:val="21"/>
          <w:lang w:val="sq-AL"/>
        </w:rPr>
      </w:pPr>
      <w:bookmarkStart w:id="64" w:name="_Toc213415221"/>
      <w:r w:rsidRPr="006216C8">
        <w:rPr>
          <w:rFonts w:asciiTheme="majorHAnsi" w:hAnsiTheme="majorHAnsi"/>
          <w:sz w:val="24"/>
          <w:szCs w:val="21"/>
          <w:lang w:val="sq-AL"/>
        </w:rPr>
        <w:t xml:space="preserve">3.3.1 Periudha e Vlerësimit për Grantin e </w:t>
      </w:r>
      <w:r w:rsidR="00CD16A4">
        <w:rPr>
          <w:rFonts w:asciiTheme="majorHAnsi" w:hAnsiTheme="majorHAnsi"/>
          <w:sz w:val="24"/>
          <w:szCs w:val="21"/>
          <w:lang w:val="sq-AL"/>
        </w:rPr>
        <w:t>P</w:t>
      </w:r>
      <w:r w:rsidRPr="006216C8">
        <w:rPr>
          <w:rFonts w:asciiTheme="majorHAnsi" w:hAnsiTheme="majorHAnsi"/>
          <w:sz w:val="24"/>
          <w:szCs w:val="21"/>
          <w:lang w:val="sq-AL"/>
        </w:rPr>
        <w:t>erformancës Komunale (Ciklet e Menaxhimit të Grantit)</w:t>
      </w:r>
      <w:bookmarkEnd w:id="64"/>
    </w:p>
    <w:p w14:paraId="50E687FC" w14:textId="77777777" w:rsidR="00893784" w:rsidRDefault="00893784" w:rsidP="00893784">
      <w:pPr>
        <w:ind w:left="567"/>
        <w:jc w:val="both"/>
        <w:rPr>
          <w:rFonts w:asciiTheme="majorHAnsi" w:hAnsiTheme="majorHAnsi"/>
          <w:b/>
          <w:sz w:val="12"/>
          <w:szCs w:val="12"/>
        </w:rPr>
      </w:pPr>
    </w:p>
    <w:p w14:paraId="36FBB559" w14:textId="77777777" w:rsidR="00893784" w:rsidRPr="009E1360" w:rsidRDefault="00893784" w:rsidP="00893784">
      <w:pPr>
        <w:spacing w:before="60" w:line="264" w:lineRule="auto"/>
        <w:jc w:val="both"/>
        <w:rPr>
          <w:rFonts w:asciiTheme="majorHAnsi" w:hAnsiTheme="majorHAnsi"/>
          <w:sz w:val="21"/>
          <w:szCs w:val="21"/>
        </w:rPr>
      </w:pPr>
      <w:r w:rsidRPr="009E1360">
        <w:rPr>
          <w:rFonts w:asciiTheme="majorHAnsi" w:hAnsiTheme="majorHAnsi"/>
          <w:sz w:val="21"/>
          <w:szCs w:val="21"/>
        </w:rPr>
        <w:t xml:space="preserve">Periudha e vlerësimit për grantin e performancës </w:t>
      </w:r>
      <w:r>
        <w:rPr>
          <w:rFonts w:asciiTheme="majorHAnsi" w:hAnsiTheme="majorHAnsi"/>
          <w:sz w:val="21"/>
          <w:szCs w:val="21"/>
        </w:rPr>
        <w:t xml:space="preserve">komunale </w:t>
      </w:r>
      <w:r w:rsidRPr="009E1360">
        <w:rPr>
          <w:rFonts w:asciiTheme="majorHAnsi" w:hAnsiTheme="majorHAnsi"/>
          <w:sz w:val="21"/>
          <w:szCs w:val="21"/>
        </w:rPr>
        <w:t xml:space="preserve">ndahet në 3 faza kryesore: </w:t>
      </w:r>
    </w:p>
    <w:p w14:paraId="7168F943" w14:textId="04DA75BD" w:rsidR="00893784" w:rsidRPr="009E1360" w:rsidRDefault="00893784" w:rsidP="00140C9B">
      <w:pPr>
        <w:spacing w:before="60" w:line="264" w:lineRule="auto"/>
        <w:ind w:left="540" w:hanging="540"/>
        <w:jc w:val="both"/>
        <w:rPr>
          <w:rFonts w:asciiTheme="majorHAnsi" w:hAnsiTheme="majorHAnsi"/>
          <w:sz w:val="21"/>
          <w:szCs w:val="21"/>
        </w:rPr>
      </w:pPr>
      <w:r w:rsidRPr="008A4645">
        <w:rPr>
          <w:rFonts w:asciiTheme="majorHAnsi" w:hAnsiTheme="majorHAnsi"/>
          <w:b/>
          <w:bCs/>
          <w:sz w:val="21"/>
          <w:szCs w:val="21"/>
        </w:rPr>
        <w:t>1.1.</w:t>
      </w:r>
      <w:r w:rsidRPr="008A4645">
        <w:rPr>
          <w:rFonts w:asciiTheme="majorHAnsi" w:hAnsiTheme="majorHAnsi"/>
          <w:b/>
          <w:bCs/>
          <w:sz w:val="21"/>
          <w:szCs w:val="21"/>
        </w:rPr>
        <w:tab/>
        <w:t xml:space="preserve">Periudha e performancës - </w:t>
      </w:r>
      <w:r w:rsidRPr="009E1360">
        <w:rPr>
          <w:rFonts w:asciiTheme="majorHAnsi" w:hAnsiTheme="majorHAnsi"/>
          <w:sz w:val="21"/>
          <w:szCs w:val="21"/>
        </w:rPr>
        <w:t>që nënkupton vitin për të cilin vlerësohet performanca e komunës</w:t>
      </w:r>
      <w:r>
        <w:rPr>
          <w:rFonts w:asciiTheme="majorHAnsi" w:hAnsiTheme="majorHAnsi"/>
          <w:sz w:val="21"/>
          <w:szCs w:val="21"/>
        </w:rPr>
        <w:t>. Në bazë të këtyre rregullave të GPK 202</w:t>
      </w:r>
      <w:r w:rsidR="006F13BE">
        <w:rPr>
          <w:rFonts w:asciiTheme="majorHAnsi" w:hAnsiTheme="majorHAnsi"/>
          <w:sz w:val="21"/>
          <w:szCs w:val="21"/>
        </w:rPr>
        <w:t>6</w:t>
      </w:r>
      <w:r>
        <w:rPr>
          <w:rFonts w:asciiTheme="majorHAnsi" w:hAnsiTheme="majorHAnsi"/>
          <w:sz w:val="21"/>
          <w:szCs w:val="21"/>
        </w:rPr>
        <w:t xml:space="preserve"> </w:t>
      </w:r>
      <w:r w:rsidRPr="009E1360">
        <w:rPr>
          <w:rFonts w:asciiTheme="majorHAnsi" w:hAnsiTheme="majorHAnsi"/>
          <w:sz w:val="21"/>
          <w:szCs w:val="21"/>
        </w:rPr>
        <w:t xml:space="preserve">vlerësohet </w:t>
      </w:r>
      <w:r>
        <w:rPr>
          <w:rFonts w:asciiTheme="majorHAnsi" w:hAnsiTheme="majorHAnsi"/>
          <w:sz w:val="21"/>
          <w:szCs w:val="21"/>
        </w:rPr>
        <w:t>performanca komunale e vitit 20</w:t>
      </w:r>
      <w:r w:rsidR="00484EAE">
        <w:rPr>
          <w:rFonts w:asciiTheme="majorHAnsi" w:hAnsiTheme="majorHAnsi"/>
          <w:sz w:val="21"/>
          <w:szCs w:val="21"/>
        </w:rPr>
        <w:t>2</w:t>
      </w:r>
      <w:r w:rsidR="006F13BE">
        <w:rPr>
          <w:rFonts w:asciiTheme="majorHAnsi" w:hAnsiTheme="majorHAnsi"/>
          <w:sz w:val="21"/>
          <w:szCs w:val="21"/>
        </w:rPr>
        <w:t>4</w:t>
      </w:r>
      <w:r w:rsidRPr="009E1360">
        <w:rPr>
          <w:rFonts w:asciiTheme="majorHAnsi" w:hAnsiTheme="majorHAnsi"/>
          <w:sz w:val="21"/>
          <w:szCs w:val="21"/>
        </w:rPr>
        <w:t>;</w:t>
      </w:r>
    </w:p>
    <w:p w14:paraId="632F68B0" w14:textId="1721A240" w:rsidR="00893784" w:rsidRPr="009E1360" w:rsidRDefault="00893784" w:rsidP="00140C9B">
      <w:pPr>
        <w:spacing w:before="60" w:line="264" w:lineRule="auto"/>
        <w:ind w:left="540" w:hanging="540"/>
        <w:jc w:val="both"/>
        <w:rPr>
          <w:rFonts w:asciiTheme="majorHAnsi" w:hAnsiTheme="majorHAnsi"/>
          <w:sz w:val="21"/>
          <w:szCs w:val="21"/>
        </w:rPr>
      </w:pPr>
      <w:r w:rsidRPr="008A4645">
        <w:rPr>
          <w:rFonts w:asciiTheme="majorHAnsi" w:hAnsiTheme="majorHAnsi"/>
          <w:b/>
          <w:bCs/>
          <w:sz w:val="21"/>
          <w:szCs w:val="21"/>
        </w:rPr>
        <w:t>1.2.</w:t>
      </w:r>
      <w:r w:rsidRPr="008A4645">
        <w:rPr>
          <w:rFonts w:asciiTheme="majorHAnsi" w:hAnsiTheme="majorHAnsi"/>
          <w:b/>
          <w:bCs/>
          <w:sz w:val="21"/>
          <w:szCs w:val="21"/>
        </w:rPr>
        <w:tab/>
        <w:t>Periudha e vlerësimit -</w:t>
      </w:r>
      <w:r w:rsidRPr="009E1360">
        <w:rPr>
          <w:rFonts w:asciiTheme="majorHAnsi" w:hAnsiTheme="majorHAnsi"/>
          <w:sz w:val="21"/>
          <w:szCs w:val="21"/>
        </w:rPr>
        <w:t xml:space="preserve"> nënkupton periudhën në të cilën kryhet vlerësimi i performancës</w:t>
      </w:r>
      <w:r w:rsidR="0001155D">
        <w:rPr>
          <w:rFonts w:asciiTheme="majorHAnsi" w:hAnsiTheme="majorHAnsi"/>
          <w:sz w:val="21"/>
          <w:szCs w:val="21"/>
        </w:rPr>
        <w:t xml:space="preserve"> për GPK</w:t>
      </w:r>
      <w:r w:rsidR="003754A5">
        <w:rPr>
          <w:rFonts w:asciiTheme="majorHAnsi" w:hAnsiTheme="majorHAnsi"/>
          <w:sz w:val="21"/>
          <w:szCs w:val="21"/>
        </w:rPr>
        <w:t>; pra performanca komunale p</w:t>
      </w:r>
      <w:r w:rsidR="006518E3">
        <w:rPr>
          <w:rFonts w:asciiTheme="majorHAnsi" w:hAnsiTheme="majorHAnsi"/>
          <w:sz w:val="21"/>
          <w:szCs w:val="21"/>
        </w:rPr>
        <w:t>ë</w:t>
      </w:r>
      <w:r w:rsidR="003754A5">
        <w:rPr>
          <w:rFonts w:asciiTheme="majorHAnsi" w:hAnsiTheme="majorHAnsi"/>
          <w:sz w:val="21"/>
          <w:szCs w:val="21"/>
        </w:rPr>
        <w:t>r GPK vler</w:t>
      </w:r>
      <w:r w:rsidR="006518E3">
        <w:rPr>
          <w:rFonts w:asciiTheme="majorHAnsi" w:hAnsiTheme="majorHAnsi"/>
          <w:sz w:val="21"/>
          <w:szCs w:val="21"/>
        </w:rPr>
        <w:t>ë</w:t>
      </w:r>
      <w:r w:rsidR="003754A5">
        <w:rPr>
          <w:rFonts w:asciiTheme="majorHAnsi" w:hAnsiTheme="majorHAnsi"/>
          <w:sz w:val="21"/>
          <w:szCs w:val="21"/>
        </w:rPr>
        <w:t>sohet n</w:t>
      </w:r>
      <w:r w:rsidR="006518E3">
        <w:rPr>
          <w:rFonts w:asciiTheme="majorHAnsi" w:hAnsiTheme="majorHAnsi"/>
          <w:sz w:val="21"/>
          <w:szCs w:val="21"/>
        </w:rPr>
        <w:t>ë</w:t>
      </w:r>
      <w:r w:rsidR="003754A5">
        <w:rPr>
          <w:rFonts w:asciiTheme="majorHAnsi" w:hAnsiTheme="majorHAnsi"/>
          <w:sz w:val="21"/>
          <w:szCs w:val="21"/>
        </w:rPr>
        <w:t xml:space="preserve"> vitin 202</w:t>
      </w:r>
      <w:r w:rsidR="006F13BE">
        <w:rPr>
          <w:rFonts w:asciiTheme="majorHAnsi" w:hAnsiTheme="majorHAnsi"/>
          <w:sz w:val="21"/>
          <w:szCs w:val="21"/>
        </w:rPr>
        <w:t>5</w:t>
      </w:r>
      <w:r w:rsidR="003754A5">
        <w:rPr>
          <w:rFonts w:asciiTheme="majorHAnsi" w:hAnsiTheme="majorHAnsi"/>
          <w:sz w:val="21"/>
          <w:szCs w:val="21"/>
        </w:rPr>
        <w:t xml:space="preserve"> p</w:t>
      </w:r>
      <w:r w:rsidR="006518E3">
        <w:rPr>
          <w:rFonts w:asciiTheme="majorHAnsi" w:hAnsiTheme="majorHAnsi"/>
          <w:sz w:val="21"/>
          <w:szCs w:val="21"/>
        </w:rPr>
        <w:t>ë</w:t>
      </w:r>
      <w:r w:rsidR="003754A5">
        <w:rPr>
          <w:rFonts w:asciiTheme="majorHAnsi" w:hAnsiTheme="majorHAnsi"/>
          <w:sz w:val="21"/>
          <w:szCs w:val="21"/>
        </w:rPr>
        <w:t>r vler</w:t>
      </w:r>
      <w:r w:rsidR="006518E3">
        <w:rPr>
          <w:rFonts w:asciiTheme="majorHAnsi" w:hAnsiTheme="majorHAnsi"/>
          <w:sz w:val="21"/>
          <w:szCs w:val="21"/>
        </w:rPr>
        <w:t>ë</w:t>
      </w:r>
      <w:r w:rsidR="003754A5">
        <w:rPr>
          <w:rFonts w:asciiTheme="majorHAnsi" w:hAnsiTheme="majorHAnsi"/>
          <w:sz w:val="21"/>
          <w:szCs w:val="21"/>
        </w:rPr>
        <w:t>simin e performanc</w:t>
      </w:r>
      <w:r w:rsidR="006518E3">
        <w:rPr>
          <w:rFonts w:asciiTheme="majorHAnsi" w:hAnsiTheme="majorHAnsi"/>
          <w:sz w:val="21"/>
          <w:szCs w:val="21"/>
        </w:rPr>
        <w:t>ë</w:t>
      </w:r>
      <w:r w:rsidR="003754A5">
        <w:rPr>
          <w:rFonts w:asciiTheme="majorHAnsi" w:hAnsiTheme="majorHAnsi"/>
          <w:sz w:val="21"/>
          <w:szCs w:val="21"/>
        </w:rPr>
        <w:t>s s</w:t>
      </w:r>
      <w:r w:rsidR="006518E3">
        <w:rPr>
          <w:rFonts w:asciiTheme="majorHAnsi" w:hAnsiTheme="majorHAnsi"/>
          <w:sz w:val="21"/>
          <w:szCs w:val="21"/>
        </w:rPr>
        <w:t>ë</w:t>
      </w:r>
      <w:r w:rsidR="003754A5">
        <w:rPr>
          <w:rFonts w:asciiTheme="majorHAnsi" w:hAnsiTheme="majorHAnsi"/>
          <w:sz w:val="21"/>
          <w:szCs w:val="21"/>
        </w:rPr>
        <w:t xml:space="preserve"> vitit 202</w:t>
      </w:r>
      <w:r w:rsidR="006F13BE">
        <w:rPr>
          <w:rFonts w:asciiTheme="majorHAnsi" w:hAnsiTheme="majorHAnsi"/>
          <w:sz w:val="21"/>
          <w:szCs w:val="21"/>
        </w:rPr>
        <w:t>4</w:t>
      </w:r>
      <w:r w:rsidR="00AA43E5">
        <w:rPr>
          <w:rFonts w:asciiTheme="majorHAnsi" w:hAnsiTheme="majorHAnsi"/>
          <w:sz w:val="21"/>
          <w:szCs w:val="21"/>
        </w:rPr>
        <w:t>;</w:t>
      </w:r>
    </w:p>
    <w:p w14:paraId="2CD010C4" w14:textId="18D0A786" w:rsidR="00893784" w:rsidRPr="004D2E1C" w:rsidRDefault="00893784" w:rsidP="00140C9B">
      <w:pPr>
        <w:spacing w:before="60" w:line="264" w:lineRule="auto"/>
        <w:ind w:left="540" w:hanging="540"/>
        <w:jc w:val="both"/>
        <w:rPr>
          <w:rFonts w:asciiTheme="majorHAnsi" w:hAnsiTheme="majorHAnsi"/>
          <w:sz w:val="21"/>
          <w:szCs w:val="21"/>
        </w:rPr>
      </w:pPr>
      <w:r w:rsidRPr="008A4645">
        <w:rPr>
          <w:rFonts w:asciiTheme="majorHAnsi" w:hAnsiTheme="majorHAnsi"/>
          <w:b/>
          <w:bCs/>
          <w:sz w:val="21"/>
          <w:szCs w:val="21"/>
        </w:rPr>
        <w:t xml:space="preserve">1.3. </w:t>
      </w:r>
      <w:r>
        <w:tab/>
      </w:r>
      <w:r w:rsidRPr="008A4645">
        <w:rPr>
          <w:rFonts w:asciiTheme="majorHAnsi" w:hAnsiTheme="majorHAnsi"/>
          <w:b/>
          <w:bCs/>
          <w:sz w:val="21"/>
          <w:szCs w:val="21"/>
        </w:rPr>
        <w:t>Periudha e ndarjes dhe shfrytëzimi i grantit -</w:t>
      </w:r>
      <w:r w:rsidRPr="009E1360">
        <w:rPr>
          <w:rFonts w:asciiTheme="majorHAnsi" w:hAnsiTheme="majorHAnsi"/>
          <w:sz w:val="21"/>
          <w:szCs w:val="21"/>
        </w:rPr>
        <w:t xml:space="preserve"> nënkupton vitin në të cilin granti vihet në dispozicion për shfrytëzim nga komunat.</w:t>
      </w:r>
      <w:r>
        <w:rPr>
          <w:rFonts w:asciiTheme="majorHAnsi" w:hAnsiTheme="majorHAnsi"/>
          <w:sz w:val="21"/>
          <w:szCs w:val="21"/>
        </w:rPr>
        <w:t xml:space="preserve"> Në bazë të këtyre rregullave</w:t>
      </w:r>
      <w:r w:rsidR="00DD3454">
        <w:rPr>
          <w:rFonts w:asciiTheme="majorHAnsi" w:hAnsiTheme="majorHAnsi"/>
          <w:sz w:val="21"/>
          <w:szCs w:val="21"/>
        </w:rPr>
        <w:t>, G</w:t>
      </w:r>
      <w:r>
        <w:rPr>
          <w:rFonts w:asciiTheme="majorHAnsi" w:hAnsiTheme="majorHAnsi"/>
          <w:sz w:val="21"/>
          <w:szCs w:val="21"/>
        </w:rPr>
        <w:t>ranti do të jetë në dispozicion për komunat në vitin 202</w:t>
      </w:r>
      <w:r w:rsidR="006F13BE">
        <w:rPr>
          <w:rFonts w:asciiTheme="majorHAnsi" w:hAnsiTheme="majorHAnsi"/>
          <w:sz w:val="21"/>
          <w:szCs w:val="21"/>
        </w:rPr>
        <w:t>6</w:t>
      </w:r>
      <w:r>
        <w:rPr>
          <w:rFonts w:asciiTheme="majorHAnsi" w:hAnsiTheme="majorHAnsi"/>
          <w:sz w:val="21"/>
          <w:szCs w:val="21"/>
        </w:rPr>
        <w:t xml:space="preserve">. </w:t>
      </w:r>
    </w:p>
    <w:p w14:paraId="451FE71A" w14:textId="77777777" w:rsidR="00893784" w:rsidRDefault="00893784" w:rsidP="00D812D8"/>
    <w:p w14:paraId="73F19740" w14:textId="77777777" w:rsidR="00CD79F5" w:rsidRPr="006216C8" w:rsidRDefault="00CD79F5" w:rsidP="00CD79F5">
      <w:pPr>
        <w:ind w:left="567"/>
        <w:jc w:val="both"/>
        <w:rPr>
          <w:rFonts w:asciiTheme="majorHAnsi" w:hAnsiTheme="majorHAnsi"/>
          <w:sz w:val="14"/>
          <w:szCs w:val="12"/>
        </w:rPr>
      </w:pPr>
    </w:p>
    <w:p w14:paraId="1644650B" w14:textId="77777777" w:rsidR="00CD79F5" w:rsidRPr="006216C8" w:rsidRDefault="00CD79F5" w:rsidP="009A3BEC">
      <w:pPr>
        <w:pStyle w:val="Heading1"/>
        <w:numPr>
          <w:ilvl w:val="2"/>
          <w:numId w:val="29"/>
        </w:numPr>
        <w:tabs>
          <w:tab w:val="left" w:pos="540"/>
        </w:tabs>
        <w:rPr>
          <w:rFonts w:asciiTheme="majorHAnsi" w:hAnsiTheme="majorHAnsi"/>
          <w:sz w:val="24"/>
          <w:szCs w:val="21"/>
          <w:lang w:val="sq-AL"/>
        </w:rPr>
      </w:pPr>
      <w:bookmarkStart w:id="65" w:name="_Toc31029007"/>
      <w:bookmarkStart w:id="66" w:name="_Toc31194805"/>
      <w:bookmarkStart w:id="67" w:name="_Toc61062536"/>
      <w:bookmarkStart w:id="68" w:name="_Toc213415222"/>
      <w:r w:rsidRPr="006216C8">
        <w:rPr>
          <w:rFonts w:asciiTheme="majorHAnsi" w:hAnsiTheme="majorHAnsi"/>
          <w:sz w:val="24"/>
          <w:szCs w:val="21"/>
          <w:lang w:val="sq-AL"/>
        </w:rPr>
        <w:t>Përgatitjet</w:t>
      </w:r>
      <w:bookmarkEnd w:id="65"/>
      <w:bookmarkEnd w:id="66"/>
      <w:r w:rsidR="00924522" w:rsidRPr="006216C8">
        <w:rPr>
          <w:rFonts w:asciiTheme="majorHAnsi" w:hAnsiTheme="majorHAnsi"/>
          <w:sz w:val="24"/>
          <w:szCs w:val="21"/>
          <w:lang w:val="sq-AL"/>
        </w:rPr>
        <w:t xml:space="preserve"> p</w:t>
      </w:r>
      <w:r w:rsidR="00924522" w:rsidRPr="00C576E1">
        <w:rPr>
          <w:rFonts w:asciiTheme="majorHAnsi" w:hAnsiTheme="majorHAnsi"/>
          <w:sz w:val="24"/>
          <w:szCs w:val="21"/>
          <w:lang w:val="sq-AL"/>
        </w:rPr>
        <w:t>ër vlerësim të GPK-së</w:t>
      </w:r>
      <w:bookmarkEnd w:id="67"/>
      <w:bookmarkEnd w:id="68"/>
    </w:p>
    <w:p w14:paraId="58E514F6" w14:textId="77777777" w:rsidR="00601299" w:rsidRPr="00601299" w:rsidRDefault="00601299" w:rsidP="00601299">
      <w:pPr>
        <w:spacing w:line="264" w:lineRule="auto"/>
        <w:jc w:val="both"/>
        <w:rPr>
          <w:rFonts w:asciiTheme="majorHAnsi" w:hAnsiTheme="majorHAnsi"/>
          <w:sz w:val="12"/>
          <w:szCs w:val="12"/>
        </w:rPr>
      </w:pPr>
    </w:p>
    <w:p w14:paraId="67620385" w14:textId="77777777" w:rsidR="00924522" w:rsidRPr="00601299" w:rsidRDefault="00924522" w:rsidP="00601299">
      <w:pPr>
        <w:spacing w:line="264" w:lineRule="auto"/>
        <w:jc w:val="both"/>
        <w:rPr>
          <w:rFonts w:asciiTheme="majorHAnsi" w:hAnsiTheme="majorHAnsi"/>
          <w:sz w:val="21"/>
          <w:szCs w:val="21"/>
        </w:rPr>
      </w:pPr>
      <w:r w:rsidRPr="00601299">
        <w:rPr>
          <w:rFonts w:asciiTheme="majorHAnsi" w:hAnsiTheme="majorHAnsi"/>
          <w:sz w:val="21"/>
          <w:szCs w:val="21"/>
        </w:rPr>
        <w:t>Procedurat përgatitore për vlerësim të GPK-se, jan</w:t>
      </w:r>
      <w:r w:rsidR="00CD16A4">
        <w:rPr>
          <w:rFonts w:asciiTheme="majorHAnsi" w:hAnsiTheme="majorHAnsi"/>
          <w:sz w:val="21"/>
          <w:szCs w:val="21"/>
        </w:rPr>
        <w:t>ë</w:t>
      </w:r>
      <w:r w:rsidRPr="00601299">
        <w:rPr>
          <w:rFonts w:asciiTheme="majorHAnsi" w:hAnsiTheme="majorHAnsi"/>
          <w:sz w:val="21"/>
          <w:szCs w:val="21"/>
        </w:rPr>
        <w:t xml:space="preserve"> si vijon:</w:t>
      </w:r>
    </w:p>
    <w:p w14:paraId="362E0392" w14:textId="1594D706" w:rsidR="0091302C" w:rsidRDefault="00E873BE" w:rsidP="009A3BEC">
      <w:pPr>
        <w:pStyle w:val="ListParagraph"/>
        <w:numPr>
          <w:ilvl w:val="0"/>
          <w:numId w:val="38"/>
        </w:numPr>
        <w:spacing w:after="0" w:line="264" w:lineRule="auto"/>
        <w:ind w:left="734" w:hanging="446"/>
        <w:jc w:val="both"/>
        <w:rPr>
          <w:rFonts w:asciiTheme="majorHAnsi" w:hAnsiTheme="majorHAnsi"/>
          <w:sz w:val="21"/>
          <w:szCs w:val="21"/>
        </w:rPr>
      </w:pPr>
      <w:r w:rsidRPr="00924522">
        <w:rPr>
          <w:rFonts w:asciiTheme="majorHAnsi" w:hAnsiTheme="majorHAnsi"/>
          <w:sz w:val="21"/>
          <w:szCs w:val="21"/>
        </w:rPr>
        <w:t xml:space="preserve">Grupi </w:t>
      </w:r>
      <w:r w:rsidR="0004426B">
        <w:rPr>
          <w:rFonts w:asciiTheme="majorHAnsi" w:hAnsiTheme="majorHAnsi"/>
          <w:sz w:val="21"/>
          <w:szCs w:val="21"/>
        </w:rPr>
        <w:t xml:space="preserve">teknik </w:t>
      </w:r>
      <w:r w:rsidR="00893784" w:rsidRPr="00924522">
        <w:rPr>
          <w:rFonts w:asciiTheme="majorHAnsi" w:hAnsiTheme="majorHAnsi"/>
          <w:sz w:val="21"/>
          <w:szCs w:val="21"/>
        </w:rPr>
        <w:t xml:space="preserve">përgatit </w:t>
      </w:r>
      <w:r w:rsidRPr="00924522">
        <w:rPr>
          <w:rFonts w:asciiTheme="majorHAnsi" w:hAnsiTheme="majorHAnsi"/>
          <w:sz w:val="21"/>
          <w:szCs w:val="21"/>
        </w:rPr>
        <w:t>rregullat e GPK-s</w:t>
      </w:r>
      <w:r w:rsidR="00C87181" w:rsidRPr="00924522">
        <w:rPr>
          <w:rFonts w:asciiTheme="majorHAnsi" w:hAnsiTheme="majorHAnsi"/>
          <w:sz w:val="21"/>
          <w:szCs w:val="21"/>
        </w:rPr>
        <w:t>ë</w:t>
      </w:r>
      <w:r w:rsidRPr="00924522">
        <w:rPr>
          <w:rFonts w:asciiTheme="majorHAnsi" w:hAnsiTheme="majorHAnsi"/>
          <w:sz w:val="21"/>
          <w:szCs w:val="21"/>
        </w:rPr>
        <w:t xml:space="preserve"> p</w:t>
      </w:r>
      <w:r w:rsidR="00C87181" w:rsidRPr="00924522">
        <w:rPr>
          <w:rFonts w:asciiTheme="majorHAnsi" w:hAnsiTheme="majorHAnsi"/>
          <w:sz w:val="21"/>
          <w:szCs w:val="21"/>
        </w:rPr>
        <w:t>ë</w:t>
      </w:r>
      <w:r w:rsidRPr="00924522">
        <w:rPr>
          <w:rFonts w:asciiTheme="majorHAnsi" w:hAnsiTheme="majorHAnsi"/>
          <w:sz w:val="21"/>
          <w:szCs w:val="21"/>
        </w:rPr>
        <w:t xml:space="preserve">r vitin </w:t>
      </w:r>
      <w:r w:rsidR="00A05B98" w:rsidRPr="00924522">
        <w:rPr>
          <w:rFonts w:asciiTheme="majorHAnsi" w:hAnsiTheme="majorHAnsi"/>
          <w:sz w:val="21"/>
          <w:szCs w:val="21"/>
        </w:rPr>
        <w:t xml:space="preserve">fiskal </w:t>
      </w:r>
      <w:r w:rsidRPr="00924522">
        <w:rPr>
          <w:rFonts w:asciiTheme="majorHAnsi" w:hAnsiTheme="majorHAnsi"/>
          <w:sz w:val="21"/>
          <w:szCs w:val="21"/>
        </w:rPr>
        <w:t>202</w:t>
      </w:r>
      <w:r w:rsidR="006F13BE">
        <w:rPr>
          <w:rFonts w:asciiTheme="majorHAnsi" w:hAnsiTheme="majorHAnsi"/>
          <w:sz w:val="21"/>
          <w:szCs w:val="21"/>
        </w:rPr>
        <w:t>6</w:t>
      </w:r>
      <w:r w:rsidR="00A05B98" w:rsidRPr="00924522">
        <w:rPr>
          <w:rFonts w:asciiTheme="majorHAnsi" w:hAnsiTheme="majorHAnsi"/>
          <w:sz w:val="21"/>
          <w:szCs w:val="21"/>
        </w:rPr>
        <w:t xml:space="preserve"> (viti i alokimit) </w:t>
      </w:r>
      <w:r w:rsidR="00EE017C">
        <w:rPr>
          <w:rFonts w:asciiTheme="majorHAnsi" w:hAnsiTheme="majorHAnsi"/>
          <w:sz w:val="21"/>
          <w:szCs w:val="21"/>
        </w:rPr>
        <w:t>për</w:t>
      </w:r>
      <w:r w:rsidR="00A05B98" w:rsidRPr="00924522">
        <w:rPr>
          <w:rFonts w:asciiTheme="majorHAnsi" w:hAnsiTheme="majorHAnsi"/>
          <w:sz w:val="21"/>
          <w:szCs w:val="21"/>
        </w:rPr>
        <w:t xml:space="preserve"> performanc</w:t>
      </w:r>
      <w:r w:rsidR="00C87181" w:rsidRPr="00924522">
        <w:rPr>
          <w:rFonts w:asciiTheme="majorHAnsi" w:hAnsiTheme="majorHAnsi"/>
          <w:sz w:val="21"/>
          <w:szCs w:val="21"/>
        </w:rPr>
        <w:t>ë</w:t>
      </w:r>
      <w:r w:rsidR="00EE017C">
        <w:rPr>
          <w:rFonts w:asciiTheme="majorHAnsi" w:hAnsiTheme="majorHAnsi"/>
          <w:sz w:val="21"/>
          <w:szCs w:val="21"/>
        </w:rPr>
        <w:t>n</w:t>
      </w:r>
      <w:r w:rsidR="00A05B98" w:rsidRPr="00924522">
        <w:rPr>
          <w:rFonts w:asciiTheme="majorHAnsi" w:hAnsiTheme="majorHAnsi"/>
          <w:sz w:val="21"/>
          <w:szCs w:val="21"/>
        </w:rPr>
        <w:t xml:space="preserve"> </w:t>
      </w:r>
      <w:r w:rsidR="00EE017C">
        <w:rPr>
          <w:rFonts w:asciiTheme="majorHAnsi" w:hAnsiTheme="majorHAnsi"/>
          <w:sz w:val="21"/>
          <w:szCs w:val="21"/>
        </w:rPr>
        <w:t>e</w:t>
      </w:r>
      <w:r w:rsidR="00A05B98" w:rsidRPr="00924522">
        <w:rPr>
          <w:rFonts w:asciiTheme="majorHAnsi" w:hAnsiTheme="majorHAnsi"/>
          <w:sz w:val="21"/>
          <w:szCs w:val="21"/>
        </w:rPr>
        <w:t xml:space="preserve"> komunave t</w:t>
      </w:r>
      <w:r w:rsidR="00C87181" w:rsidRPr="00924522">
        <w:rPr>
          <w:rFonts w:asciiTheme="majorHAnsi" w:hAnsiTheme="majorHAnsi"/>
          <w:sz w:val="21"/>
          <w:szCs w:val="21"/>
        </w:rPr>
        <w:t>ë</w:t>
      </w:r>
      <w:r w:rsidR="00A05B98" w:rsidRPr="00924522">
        <w:rPr>
          <w:rFonts w:asciiTheme="majorHAnsi" w:hAnsiTheme="majorHAnsi"/>
          <w:sz w:val="21"/>
          <w:szCs w:val="21"/>
        </w:rPr>
        <w:t xml:space="preserve"> vitit 20</w:t>
      </w:r>
      <w:r w:rsidR="00484EAE">
        <w:rPr>
          <w:rFonts w:asciiTheme="majorHAnsi" w:hAnsiTheme="majorHAnsi"/>
          <w:sz w:val="21"/>
          <w:szCs w:val="21"/>
        </w:rPr>
        <w:t>2</w:t>
      </w:r>
      <w:r w:rsidR="006F13BE">
        <w:rPr>
          <w:rFonts w:asciiTheme="majorHAnsi" w:hAnsiTheme="majorHAnsi"/>
          <w:sz w:val="21"/>
          <w:szCs w:val="21"/>
        </w:rPr>
        <w:t>4</w:t>
      </w:r>
      <w:r w:rsidR="009B044C">
        <w:rPr>
          <w:rFonts w:asciiTheme="majorHAnsi" w:hAnsiTheme="majorHAnsi"/>
          <w:sz w:val="21"/>
          <w:szCs w:val="21"/>
        </w:rPr>
        <w:t>.</w:t>
      </w:r>
    </w:p>
    <w:p w14:paraId="1E4BD45A" w14:textId="3832598C" w:rsidR="00601299" w:rsidRPr="00924522" w:rsidRDefault="00601299" w:rsidP="07D96137">
      <w:pPr>
        <w:pStyle w:val="ListParagraph"/>
        <w:numPr>
          <w:ilvl w:val="0"/>
          <w:numId w:val="38"/>
        </w:numPr>
        <w:spacing w:after="0" w:line="264" w:lineRule="auto"/>
        <w:ind w:left="734" w:hanging="446"/>
        <w:jc w:val="both"/>
        <w:rPr>
          <w:rFonts w:asciiTheme="majorHAnsi" w:hAnsiTheme="majorHAnsi"/>
          <w:sz w:val="21"/>
          <w:szCs w:val="21"/>
        </w:rPr>
      </w:pPr>
      <w:r w:rsidRPr="07D96137">
        <w:rPr>
          <w:rFonts w:asciiTheme="majorHAnsi" w:hAnsiTheme="majorHAnsi"/>
          <w:sz w:val="21"/>
          <w:szCs w:val="21"/>
        </w:rPr>
        <w:t xml:space="preserve">Rregullat e hartuara i dorëzohen Sekretarit të Përgjithshëm të </w:t>
      </w:r>
      <w:r w:rsidR="476FF362" w:rsidRPr="07D96137">
        <w:rPr>
          <w:rFonts w:asciiTheme="majorHAnsi" w:hAnsiTheme="majorHAnsi"/>
          <w:sz w:val="21"/>
          <w:szCs w:val="21"/>
        </w:rPr>
        <w:t>MAPL</w:t>
      </w:r>
      <w:r w:rsidRPr="07D96137">
        <w:rPr>
          <w:rFonts w:asciiTheme="majorHAnsi" w:hAnsiTheme="majorHAnsi"/>
          <w:sz w:val="21"/>
          <w:szCs w:val="21"/>
        </w:rPr>
        <w:t>-së dhe kontributdhënësve.</w:t>
      </w:r>
    </w:p>
    <w:p w14:paraId="5E1E5224" w14:textId="1C5351EB" w:rsidR="00A05B98" w:rsidRPr="00924522" w:rsidRDefault="00A05B98" w:rsidP="07D96137">
      <w:pPr>
        <w:pStyle w:val="ListParagraph"/>
        <w:numPr>
          <w:ilvl w:val="0"/>
          <w:numId w:val="38"/>
        </w:numPr>
        <w:spacing w:after="0" w:line="264" w:lineRule="auto"/>
        <w:ind w:left="734" w:hanging="446"/>
        <w:jc w:val="both"/>
        <w:rPr>
          <w:rFonts w:asciiTheme="majorHAnsi" w:hAnsiTheme="majorHAnsi"/>
          <w:sz w:val="21"/>
          <w:szCs w:val="21"/>
        </w:rPr>
      </w:pPr>
      <w:r w:rsidRPr="07D96137">
        <w:rPr>
          <w:rFonts w:asciiTheme="majorHAnsi" w:hAnsiTheme="majorHAnsi"/>
          <w:sz w:val="21"/>
          <w:szCs w:val="21"/>
        </w:rPr>
        <w:t>Rregullat e GPK-s</w:t>
      </w:r>
      <w:r w:rsidR="00C87181" w:rsidRPr="07D96137">
        <w:rPr>
          <w:rFonts w:asciiTheme="majorHAnsi" w:hAnsiTheme="majorHAnsi"/>
          <w:sz w:val="21"/>
          <w:szCs w:val="21"/>
        </w:rPr>
        <w:t>ë</w:t>
      </w:r>
      <w:r w:rsidRPr="07D96137">
        <w:rPr>
          <w:rFonts w:asciiTheme="majorHAnsi" w:hAnsiTheme="majorHAnsi"/>
          <w:sz w:val="21"/>
          <w:szCs w:val="21"/>
        </w:rPr>
        <w:t xml:space="preserve"> para vler</w:t>
      </w:r>
      <w:r w:rsidR="00C87181" w:rsidRPr="07D96137">
        <w:rPr>
          <w:rFonts w:asciiTheme="majorHAnsi" w:hAnsiTheme="majorHAnsi"/>
          <w:sz w:val="21"/>
          <w:szCs w:val="21"/>
        </w:rPr>
        <w:t>ë</w:t>
      </w:r>
      <w:r w:rsidRPr="07D96137">
        <w:rPr>
          <w:rFonts w:asciiTheme="majorHAnsi" w:hAnsiTheme="majorHAnsi"/>
          <w:sz w:val="21"/>
          <w:szCs w:val="21"/>
        </w:rPr>
        <w:t xml:space="preserve">simit </w:t>
      </w:r>
      <w:r w:rsidR="00893784" w:rsidRPr="07D96137">
        <w:rPr>
          <w:rFonts w:asciiTheme="majorHAnsi" w:hAnsiTheme="majorHAnsi"/>
          <w:sz w:val="21"/>
          <w:szCs w:val="21"/>
        </w:rPr>
        <w:t>miratohe</w:t>
      </w:r>
      <w:r w:rsidR="00296799">
        <w:rPr>
          <w:rFonts w:asciiTheme="majorHAnsi" w:hAnsiTheme="majorHAnsi"/>
          <w:sz w:val="21"/>
          <w:szCs w:val="21"/>
        </w:rPr>
        <w:t>n</w:t>
      </w:r>
      <w:r w:rsidRPr="07D96137">
        <w:rPr>
          <w:rFonts w:asciiTheme="majorHAnsi" w:hAnsiTheme="majorHAnsi"/>
          <w:sz w:val="21"/>
          <w:szCs w:val="21"/>
        </w:rPr>
        <w:t xml:space="preserve"> nga </w:t>
      </w:r>
      <w:r w:rsidR="00296799">
        <w:rPr>
          <w:rFonts w:asciiTheme="majorHAnsi" w:hAnsiTheme="majorHAnsi"/>
          <w:sz w:val="21"/>
          <w:szCs w:val="21"/>
        </w:rPr>
        <w:t xml:space="preserve">Ministria, sipas nenit 28.2 në Udhëzimin adminitrativ për SMPK/GPK. </w:t>
      </w:r>
    </w:p>
    <w:p w14:paraId="4C4219ED" w14:textId="437A7046" w:rsidR="00A05B98" w:rsidRPr="00924522" w:rsidRDefault="00601299" w:rsidP="009A3BEC">
      <w:pPr>
        <w:pStyle w:val="ListParagraph"/>
        <w:numPr>
          <w:ilvl w:val="0"/>
          <w:numId w:val="38"/>
        </w:numPr>
        <w:spacing w:after="0" w:line="264" w:lineRule="auto"/>
        <w:ind w:left="734" w:hanging="446"/>
        <w:jc w:val="both"/>
        <w:rPr>
          <w:rFonts w:asciiTheme="majorHAnsi" w:hAnsiTheme="majorHAnsi"/>
          <w:sz w:val="21"/>
          <w:szCs w:val="21"/>
        </w:rPr>
      </w:pPr>
      <w:r>
        <w:rPr>
          <w:rFonts w:asciiTheme="majorHAnsi" w:hAnsiTheme="majorHAnsi"/>
          <w:sz w:val="21"/>
          <w:szCs w:val="21"/>
        </w:rPr>
        <w:t xml:space="preserve">Pas </w:t>
      </w:r>
      <w:r w:rsidR="00296799">
        <w:rPr>
          <w:rFonts w:asciiTheme="majorHAnsi" w:hAnsiTheme="majorHAnsi"/>
          <w:sz w:val="21"/>
          <w:szCs w:val="21"/>
        </w:rPr>
        <w:t>miratimit</w:t>
      </w:r>
      <w:r>
        <w:rPr>
          <w:rFonts w:asciiTheme="majorHAnsi" w:hAnsiTheme="majorHAnsi"/>
          <w:sz w:val="21"/>
          <w:szCs w:val="21"/>
        </w:rPr>
        <w:t xml:space="preserve">, </w:t>
      </w:r>
      <w:r w:rsidR="00A05B98" w:rsidRPr="00924522">
        <w:rPr>
          <w:rFonts w:asciiTheme="majorHAnsi" w:hAnsiTheme="majorHAnsi"/>
          <w:sz w:val="21"/>
          <w:szCs w:val="21"/>
        </w:rPr>
        <w:t xml:space="preserve">Rregullat </w:t>
      </w:r>
      <w:r>
        <w:rPr>
          <w:rFonts w:asciiTheme="majorHAnsi" w:hAnsiTheme="majorHAnsi"/>
          <w:sz w:val="21"/>
          <w:szCs w:val="21"/>
        </w:rPr>
        <w:t>e GPK-s</w:t>
      </w:r>
      <w:r w:rsidR="00CD16A4">
        <w:rPr>
          <w:rFonts w:asciiTheme="majorHAnsi" w:hAnsiTheme="majorHAnsi"/>
          <w:sz w:val="21"/>
          <w:szCs w:val="21"/>
        </w:rPr>
        <w:t>ë</w:t>
      </w:r>
      <w:r>
        <w:rPr>
          <w:rFonts w:asciiTheme="majorHAnsi" w:hAnsiTheme="majorHAnsi"/>
          <w:sz w:val="21"/>
          <w:szCs w:val="21"/>
        </w:rPr>
        <w:t xml:space="preserve"> </w:t>
      </w:r>
      <w:r w:rsidR="00A05B98" w:rsidRPr="00924522">
        <w:rPr>
          <w:rFonts w:asciiTheme="majorHAnsi" w:hAnsiTheme="majorHAnsi"/>
          <w:sz w:val="21"/>
          <w:szCs w:val="21"/>
        </w:rPr>
        <w:t xml:space="preserve">i’u </w:t>
      </w:r>
      <w:r w:rsidR="00F62CE0" w:rsidRPr="00924522">
        <w:rPr>
          <w:rFonts w:asciiTheme="majorHAnsi" w:hAnsiTheme="majorHAnsi"/>
          <w:sz w:val="21"/>
          <w:szCs w:val="21"/>
        </w:rPr>
        <w:t>shpërndahen komunave</w:t>
      </w:r>
      <w:r w:rsidR="00F30341" w:rsidRPr="00924522">
        <w:rPr>
          <w:rFonts w:asciiTheme="majorHAnsi" w:hAnsiTheme="majorHAnsi"/>
          <w:sz w:val="21"/>
          <w:szCs w:val="21"/>
        </w:rPr>
        <w:t xml:space="preserve"> dhe publikohen n</w:t>
      </w:r>
      <w:r w:rsidR="00DC0362" w:rsidRPr="00924522">
        <w:rPr>
          <w:rFonts w:asciiTheme="majorHAnsi" w:hAnsiTheme="majorHAnsi"/>
          <w:sz w:val="21"/>
          <w:szCs w:val="21"/>
        </w:rPr>
        <w:t>ë</w:t>
      </w:r>
      <w:r w:rsidR="00F30341" w:rsidRPr="00924522">
        <w:rPr>
          <w:rFonts w:asciiTheme="majorHAnsi" w:hAnsiTheme="majorHAnsi"/>
          <w:sz w:val="21"/>
          <w:szCs w:val="21"/>
        </w:rPr>
        <w:t xml:space="preserve"> uebfaqen e </w:t>
      </w:r>
      <w:r w:rsidR="00EE017C">
        <w:rPr>
          <w:rFonts w:asciiTheme="majorHAnsi" w:hAnsiTheme="majorHAnsi"/>
          <w:sz w:val="21"/>
          <w:szCs w:val="21"/>
        </w:rPr>
        <w:t>MAPL</w:t>
      </w:r>
      <w:r w:rsidR="00F62CE0" w:rsidRPr="00924522">
        <w:rPr>
          <w:rFonts w:asciiTheme="majorHAnsi" w:hAnsiTheme="majorHAnsi"/>
          <w:sz w:val="21"/>
          <w:szCs w:val="21"/>
        </w:rPr>
        <w:t xml:space="preserve">. </w:t>
      </w:r>
    </w:p>
    <w:p w14:paraId="1EE973B0" w14:textId="77777777" w:rsidR="006C4051" w:rsidRPr="00924522" w:rsidRDefault="006C4051" w:rsidP="009A3BEC">
      <w:pPr>
        <w:pStyle w:val="ListParagraph"/>
        <w:numPr>
          <w:ilvl w:val="0"/>
          <w:numId w:val="38"/>
        </w:numPr>
        <w:spacing w:after="0" w:line="264" w:lineRule="auto"/>
        <w:ind w:left="734" w:hanging="446"/>
        <w:jc w:val="both"/>
        <w:rPr>
          <w:rFonts w:asciiTheme="majorHAnsi" w:hAnsiTheme="majorHAnsi"/>
          <w:sz w:val="21"/>
          <w:szCs w:val="21"/>
        </w:rPr>
      </w:pPr>
      <w:r w:rsidRPr="00924522">
        <w:rPr>
          <w:rFonts w:asciiTheme="majorHAnsi" w:hAnsiTheme="majorHAnsi"/>
          <w:sz w:val="21"/>
          <w:szCs w:val="21"/>
        </w:rPr>
        <w:t>Procesi i vler</w:t>
      </w:r>
      <w:r w:rsidR="00C87181" w:rsidRPr="00924522">
        <w:rPr>
          <w:rFonts w:asciiTheme="majorHAnsi" w:hAnsiTheme="majorHAnsi"/>
          <w:sz w:val="21"/>
          <w:szCs w:val="21"/>
        </w:rPr>
        <w:t>ë</w:t>
      </w:r>
      <w:r w:rsidRPr="00924522">
        <w:rPr>
          <w:rFonts w:asciiTheme="majorHAnsi" w:hAnsiTheme="majorHAnsi"/>
          <w:sz w:val="21"/>
          <w:szCs w:val="21"/>
        </w:rPr>
        <w:t>simit fillon sipas afatit kohor t</w:t>
      </w:r>
      <w:r w:rsidR="00C87181" w:rsidRPr="00924522">
        <w:rPr>
          <w:rFonts w:asciiTheme="majorHAnsi" w:hAnsiTheme="majorHAnsi"/>
          <w:sz w:val="21"/>
          <w:szCs w:val="21"/>
        </w:rPr>
        <w:t>ë</w:t>
      </w:r>
      <w:r w:rsidRPr="00924522">
        <w:rPr>
          <w:rFonts w:asciiTheme="majorHAnsi" w:hAnsiTheme="majorHAnsi"/>
          <w:sz w:val="21"/>
          <w:szCs w:val="21"/>
        </w:rPr>
        <w:t xml:space="preserve"> p</w:t>
      </w:r>
      <w:r w:rsidR="00C87181" w:rsidRPr="00924522">
        <w:rPr>
          <w:rFonts w:asciiTheme="majorHAnsi" w:hAnsiTheme="majorHAnsi"/>
          <w:sz w:val="21"/>
          <w:szCs w:val="21"/>
        </w:rPr>
        <w:t>ë</w:t>
      </w:r>
      <w:r w:rsidRPr="00924522">
        <w:rPr>
          <w:rFonts w:asciiTheme="majorHAnsi" w:hAnsiTheme="majorHAnsi"/>
          <w:sz w:val="21"/>
          <w:szCs w:val="21"/>
        </w:rPr>
        <w:t>rcaktuar n</w:t>
      </w:r>
      <w:r w:rsidR="00C87181" w:rsidRPr="00924522">
        <w:rPr>
          <w:rFonts w:asciiTheme="majorHAnsi" w:hAnsiTheme="majorHAnsi"/>
          <w:sz w:val="21"/>
          <w:szCs w:val="21"/>
        </w:rPr>
        <w:t>ë</w:t>
      </w:r>
      <w:r w:rsidRPr="00924522">
        <w:rPr>
          <w:rFonts w:asciiTheme="majorHAnsi" w:hAnsiTheme="majorHAnsi"/>
          <w:sz w:val="21"/>
          <w:szCs w:val="21"/>
        </w:rPr>
        <w:t xml:space="preserve"> tabel</w:t>
      </w:r>
      <w:r w:rsidR="00C87181" w:rsidRPr="00924522">
        <w:rPr>
          <w:rFonts w:asciiTheme="majorHAnsi" w:hAnsiTheme="majorHAnsi"/>
          <w:sz w:val="21"/>
          <w:szCs w:val="21"/>
        </w:rPr>
        <w:t>ë</w:t>
      </w:r>
      <w:r w:rsidRPr="00924522">
        <w:rPr>
          <w:rFonts w:asciiTheme="majorHAnsi" w:hAnsiTheme="majorHAnsi"/>
          <w:sz w:val="21"/>
          <w:szCs w:val="21"/>
        </w:rPr>
        <w:t>n 4 t</w:t>
      </w:r>
      <w:r w:rsidR="00C87181" w:rsidRPr="00924522">
        <w:rPr>
          <w:rFonts w:asciiTheme="majorHAnsi" w:hAnsiTheme="majorHAnsi"/>
          <w:sz w:val="21"/>
          <w:szCs w:val="21"/>
        </w:rPr>
        <w:t>ë</w:t>
      </w:r>
      <w:r w:rsidRPr="00924522">
        <w:rPr>
          <w:rFonts w:asciiTheme="majorHAnsi" w:hAnsiTheme="majorHAnsi"/>
          <w:sz w:val="21"/>
          <w:szCs w:val="21"/>
        </w:rPr>
        <w:t xml:space="preserve"> k</w:t>
      </w:r>
      <w:r w:rsidR="00C87181" w:rsidRPr="00924522">
        <w:rPr>
          <w:rFonts w:asciiTheme="majorHAnsi" w:hAnsiTheme="majorHAnsi"/>
          <w:sz w:val="21"/>
          <w:szCs w:val="21"/>
        </w:rPr>
        <w:t>ë</w:t>
      </w:r>
      <w:r w:rsidRPr="00924522">
        <w:rPr>
          <w:rFonts w:asciiTheme="majorHAnsi" w:hAnsiTheme="majorHAnsi"/>
          <w:sz w:val="21"/>
          <w:szCs w:val="21"/>
        </w:rPr>
        <w:t xml:space="preserve">tyre rregullave. </w:t>
      </w:r>
    </w:p>
    <w:p w14:paraId="7D07F190" w14:textId="77777777" w:rsidR="006C4051" w:rsidRDefault="006C4051" w:rsidP="009E1360">
      <w:pPr>
        <w:spacing w:before="60" w:line="264" w:lineRule="auto"/>
        <w:jc w:val="both"/>
        <w:rPr>
          <w:rFonts w:asciiTheme="majorHAnsi" w:hAnsiTheme="majorHAnsi"/>
          <w:sz w:val="21"/>
          <w:szCs w:val="21"/>
        </w:rPr>
      </w:pPr>
    </w:p>
    <w:p w14:paraId="34CB1E38" w14:textId="77777777" w:rsidR="00CD79F5" w:rsidRDefault="00CD79F5" w:rsidP="00CD79F5">
      <w:pPr>
        <w:ind w:left="567"/>
        <w:jc w:val="both"/>
        <w:rPr>
          <w:rFonts w:asciiTheme="majorHAnsi" w:hAnsiTheme="majorHAnsi"/>
          <w:sz w:val="12"/>
          <w:szCs w:val="12"/>
        </w:rPr>
      </w:pPr>
    </w:p>
    <w:p w14:paraId="6F531C63" w14:textId="77777777" w:rsidR="00CD79F5" w:rsidRPr="006216C8" w:rsidRDefault="00CD79F5" w:rsidP="009A3BEC">
      <w:pPr>
        <w:pStyle w:val="Heading1"/>
        <w:numPr>
          <w:ilvl w:val="2"/>
          <w:numId w:val="29"/>
        </w:numPr>
        <w:tabs>
          <w:tab w:val="left" w:pos="540"/>
        </w:tabs>
        <w:rPr>
          <w:rFonts w:asciiTheme="majorHAnsi" w:hAnsiTheme="majorHAnsi"/>
          <w:sz w:val="24"/>
          <w:lang w:val="sq-AL"/>
        </w:rPr>
      </w:pPr>
      <w:bookmarkStart w:id="69" w:name="_Toc31029008"/>
      <w:bookmarkStart w:id="70" w:name="_Toc31194806"/>
      <w:bookmarkStart w:id="71" w:name="_Toc61062537"/>
      <w:bookmarkStart w:id="72" w:name="_Toc213415223"/>
      <w:r w:rsidRPr="006216C8">
        <w:rPr>
          <w:rFonts w:asciiTheme="majorHAnsi" w:hAnsiTheme="majorHAnsi"/>
          <w:sz w:val="24"/>
          <w:lang w:val="sq-AL"/>
        </w:rPr>
        <w:t>Mbledhja dhe vlerësimi i të dhënave</w:t>
      </w:r>
      <w:bookmarkEnd w:id="69"/>
      <w:bookmarkEnd w:id="70"/>
      <w:bookmarkEnd w:id="71"/>
      <w:bookmarkEnd w:id="72"/>
    </w:p>
    <w:p w14:paraId="6274FE32" w14:textId="77777777" w:rsidR="009B686C" w:rsidRPr="00F35DDD"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Grupi </w:t>
      </w:r>
      <w:r w:rsidR="00FD49B4" w:rsidRPr="00F35DDD">
        <w:rPr>
          <w:rFonts w:asciiTheme="majorHAnsi" w:hAnsiTheme="majorHAnsi"/>
          <w:sz w:val="21"/>
          <w:szCs w:val="21"/>
        </w:rPr>
        <w:t>t</w:t>
      </w:r>
      <w:r w:rsidRPr="00F35DDD">
        <w:rPr>
          <w:rFonts w:asciiTheme="majorHAnsi" w:hAnsiTheme="majorHAnsi"/>
          <w:sz w:val="21"/>
          <w:szCs w:val="21"/>
        </w:rPr>
        <w:t xml:space="preserve">eknik mbledh të dhënat për vlerësimin e </w:t>
      </w:r>
      <w:r w:rsidR="009B686C" w:rsidRPr="00F35DDD">
        <w:rPr>
          <w:rFonts w:asciiTheme="majorHAnsi" w:hAnsiTheme="majorHAnsi"/>
          <w:sz w:val="21"/>
          <w:szCs w:val="21"/>
        </w:rPr>
        <w:t>grantit t</w:t>
      </w:r>
      <w:r w:rsidR="00C87181" w:rsidRPr="00F35DDD">
        <w:rPr>
          <w:rFonts w:asciiTheme="majorHAnsi" w:hAnsiTheme="majorHAnsi"/>
          <w:sz w:val="21"/>
          <w:szCs w:val="21"/>
        </w:rPr>
        <w:t>ë</w:t>
      </w:r>
      <w:r w:rsidR="009B686C" w:rsidRPr="00F35DDD">
        <w:rPr>
          <w:rFonts w:asciiTheme="majorHAnsi" w:hAnsiTheme="majorHAnsi"/>
          <w:sz w:val="21"/>
          <w:szCs w:val="21"/>
        </w:rPr>
        <w:t xml:space="preserve"> performanc</w:t>
      </w:r>
      <w:r w:rsidR="00C87181" w:rsidRPr="00F35DDD">
        <w:rPr>
          <w:rFonts w:asciiTheme="majorHAnsi" w:hAnsiTheme="majorHAnsi"/>
          <w:sz w:val="21"/>
          <w:szCs w:val="21"/>
        </w:rPr>
        <w:t>ë</w:t>
      </w:r>
      <w:r w:rsidR="009B686C" w:rsidRPr="00F35DDD">
        <w:rPr>
          <w:rFonts w:asciiTheme="majorHAnsi" w:hAnsiTheme="majorHAnsi"/>
          <w:sz w:val="21"/>
          <w:szCs w:val="21"/>
        </w:rPr>
        <w:t>s komunale</w:t>
      </w:r>
      <w:r w:rsidRPr="00F35DDD">
        <w:rPr>
          <w:rFonts w:asciiTheme="majorHAnsi" w:hAnsiTheme="majorHAnsi"/>
          <w:sz w:val="21"/>
          <w:szCs w:val="21"/>
        </w:rPr>
        <w:t xml:space="preserve">. Këto të dhëna </w:t>
      </w:r>
      <w:r w:rsidR="00BB1193" w:rsidRPr="00F35DDD">
        <w:rPr>
          <w:rFonts w:asciiTheme="majorHAnsi" w:hAnsiTheme="majorHAnsi"/>
          <w:sz w:val="21"/>
          <w:szCs w:val="21"/>
        </w:rPr>
        <w:t xml:space="preserve">burojnë </w:t>
      </w:r>
      <w:r w:rsidRPr="00F35DDD">
        <w:rPr>
          <w:rFonts w:asciiTheme="majorHAnsi" w:hAnsiTheme="majorHAnsi"/>
          <w:sz w:val="21"/>
          <w:szCs w:val="21"/>
        </w:rPr>
        <w:t xml:space="preserve">nga </w:t>
      </w:r>
      <w:r w:rsidR="00BB1193" w:rsidRPr="00F35DDD">
        <w:rPr>
          <w:rFonts w:asciiTheme="majorHAnsi" w:hAnsiTheme="majorHAnsi"/>
          <w:sz w:val="21"/>
          <w:szCs w:val="21"/>
        </w:rPr>
        <w:t xml:space="preserve">dokumentet </w:t>
      </w:r>
      <w:r w:rsidRPr="00F35DDD">
        <w:rPr>
          <w:rFonts w:asciiTheme="majorHAnsi" w:hAnsiTheme="majorHAnsi"/>
          <w:sz w:val="21"/>
          <w:szCs w:val="21"/>
        </w:rPr>
        <w:t xml:space="preserve">e mëposhtme: </w:t>
      </w:r>
    </w:p>
    <w:p w14:paraId="3D48A44C" w14:textId="0BC7CE7B" w:rsidR="009B686C" w:rsidRDefault="00CD79F5" w:rsidP="00FA6C35">
      <w:pPr>
        <w:pStyle w:val="ListParagraph"/>
        <w:numPr>
          <w:ilvl w:val="0"/>
          <w:numId w:val="28"/>
        </w:numPr>
        <w:spacing w:after="0" w:line="240" w:lineRule="auto"/>
        <w:jc w:val="both"/>
        <w:rPr>
          <w:rFonts w:asciiTheme="majorHAnsi" w:hAnsiTheme="majorHAnsi"/>
          <w:sz w:val="21"/>
          <w:szCs w:val="21"/>
        </w:rPr>
      </w:pPr>
      <w:r w:rsidRPr="07D96137">
        <w:rPr>
          <w:rFonts w:asciiTheme="majorHAnsi" w:hAnsiTheme="majorHAnsi"/>
          <w:sz w:val="21"/>
          <w:szCs w:val="21"/>
        </w:rPr>
        <w:t xml:space="preserve">Raporti i </w:t>
      </w:r>
      <w:r w:rsidR="00CD16A4" w:rsidRPr="07D96137">
        <w:rPr>
          <w:rFonts w:asciiTheme="majorHAnsi" w:hAnsiTheme="majorHAnsi"/>
          <w:sz w:val="21"/>
          <w:szCs w:val="21"/>
        </w:rPr>
        <w:t>S</w:t>
      </w:r>
      <w:r w:rsidRPr="07D96137">
        <w:rPr>
          <w:rFonts w:asciiTheme="majorHAnsi" w:hAnsiTheme="majorHAnsi"/>
          <w:sz w:val="21"/>
          <w:szCs w:val="21"/>
        </w:rPr>
        <w:t xml:space="preserve">istemit për </w:t>
      </w:r>
      <w:r w:rsidR="00CD16A4" w:rsidRPr="07D96137">
        <w:rPr>
          <w:rFonts w:asciiTheme="majorHAnsi" w:hAnsiTheme="majorHAnsi"/>
          <w:sz w:val="21"/>
          <w:szCs w:val="21"/>
        </w:rPr>
        <w:t>M</w:t>
      </w:r>
      <w:r w:rsidRPr="07D96137">
        <w:rPr>
          <w:rFonts w:asciiTheme="majorHAnsi" w:hAnsiTheme="majorHAnsi"/>
          <w:sz w:val="21"/>
          <w:szCs w:val="21"/>
        </w:rPr>
        <w:t xml:space="preserve">enaxhimin e </w:t>
      </w:r>
      <w:r w:rsidR="00CD16A4" w:rsidRPr="07D96137">
        <w:rPr>
          <w:rFonts w:asciiTheme="majorHAnsi" w:hAnsiTheme="majorHAnsi"/>
          <w:sz w:val="21"/>
          <w:szCs w:val="21"/>
        </w:rPr>
        <w:t>P</w:t>
      </w:r>
      <w:r w:rsidRPr="07D96137">
        <w:rPr>
          <w:rFonts w:asciiTheme="majorHAnsi" w:hAnsiTheme="majorHAnsi"/>
          <w:sz w:val="21"/>
          <w:szCs w:val="21"/>
        </w:rPr>
        <w:t xml:space="preserve">erformancës </w:t>
      </w:r>
      <w:r w:rsidR="00CD16A4" w:rsidRPr="07D96137">
        <w:rPr>
          <w:rFonts w:asciiTheme="majorHAnsi" w:hAnsiTheme="majorHAnsi"/>
          <w:sz w:val="21"/>
          <w:szCs w:val="21"/>
        </w:rPr>
        <w:t>K</w:t>
      </w:r>
      <w:r w:rsidR="002301B3" w:rsidRPr="07D96137">
        <w:rPr>
          <w:rFonts w:asciiTheme="majorHAnsi" w:hAnsiTheme="majorHAnsi"/>
          <w:sz w:val="21"/>
          <w:szCs w:val="21"/>
        </w:rPr>
        <w:t xml:space="preserve">omunale </w:t>
      </w:r>
      <w:r w:rsidR="009B686C" w:rsidRPr="07D96137">
        <w:rPr>
          <w:rFonts w:asciiTheme="majorHAnsi" w:hAnsiTheme="majorHAnsi"/>
          <w:sz w:val="21"/>
          <w:szCs w:val="21"/>
        </w:rPr>
        <w:t>p</w:t>
      </w:r>
      <w:r w:rsidR="00C87181" w:rsidRPr="07D96137">
        <w:rPr>
          <w:rFonts w:asciiTheme="majorHAnsi" w:hAnsiTheme="majorHAnsi"/>
          <w:sz w:val="21"/>
          <w:szCs w:val="21"/>
        </w:rPr>
        <w:t>ë</w:t>
      </w:r>
      <w:r w:rsidR="009B686C" w:rsidRPr="07D96137">
        <w:rPr>
          <w:rFonts w:asciiTheme="majorHAnsi" w:hAnsiTheme="majorHAnsi"/>
          <w:sz w:val="21"/>
          <w:szCs w:val="21"/>
        </w:rPr>
        <w:t>r vitin 20</w:t>
      </w:r>
      <w:r w:rsidR="00484EAE" w:rsidRPr="07D96137">
        <w:rPr>
          <w:rFonts w:asciiTheme="majorHAnsi" w:hAnsiTheme="majorHAnsi"/>
          <w:sz w:val="21"/>
          <w:szCs w:val="21"/>
        </w:rPr>
        <w:t>2</w:t>
      </w:r>
      <w:r w:rsidR="00757B38">
        <w:rPr>
          <w:rFonts w:asciiTheme="majorHAnsi" w:hAnsiTheme="majorHAnsi"/>
          <w:sz w:val="21"/>
          <w:szCs w:val="21"/>
        </w:rPr>
        <w:t>4</w:t>
      </w:r>
      <w:r w:rsidR="009B686C" w:rsidRPr="07D96137">
        <w:rPr>
          <w:rFonts w:asciiTheme="majorHAnsi" w:hAnsiTheme="majorHAnsi"/>
          <w:sz w:val="21"/>
          <w:szCs w:val="21"/>
        </w:rPr>
        <w:t xml:space="preserve"> </w:t>
      </w:r>
      <w:r w:rsidRPr="07D96137">
        <w:rPr>
          <w:rFonts w:asciiTheme="majorHAnsi" w:hAnsiTheme="majorHAnsi"/>
          <w:sz w:val="21"/>
          <w:szCs w:val="21"/>
        </w:rPr>
        <w:t>(SMP</w:t>
      </w:r>
      <w:r w:rsidR="002301B3" w:rsidRPr="07D96137">
        <w:rPr>
          <w:rFonts w:asciiTheme="majorHAnsi" w:hAnsiTheme="majorHAnsi"/>
          <w:sz w:val="21"/>
          <w:szCs w:val="21"/>
        </w:rPr>
        <w:t>K</w:t>
      </w:r>
      <w:r w:rsidRPr="07D96137">
        <w:rPr>
          <w:rFonts w:asciiTheme="majorHAnsi" w:hAnsiTheme="majorHAnsi"/>
          <w:sz w:val="21"/>
          <w:szCs w:val="21"/>
        </w:rPr>
        <w:t>)</w:t>
      </w:r>
      <w:r w:rsidR="007D0210" w:rsidRPr="07D96137">
        <w:rPr>
          <w:rFonts w:asciiTheme="majorHAnsi" w:hAnsiTheme="majorHAnsi"/>
          <w:sz w:val="21"/>
          <w:szCs w:val="21"/>
        </w:rPr>
        <w:t xml:space="preserve"> </w:t>
      </w:r>
      <w:r w:rsidR="009B686C" w:rsidRPr="07D96137">
        <w:rPr>
          <w:rFonts w:asciiTheme="majorHAnsi" w:hAnsiTheme="majorHAnsi"/>
          <w:sz w:val="21"/>
          <w:szCs w:val="21"/>
        </w:rPr>
        <w:t xml:space="preserve">i </w:t>
      </w:r>
      <w:r w:rsidR="7410D615" w:rsidRPr="07D96137">
        <w:rPr>
          <w:rFonts w:asciiTheme="majorHAnsi" w:hAnsiTheme="majorHAnsi"/>
          <w:sz w:val="21"/>
          <w:szCs w:val="21"/>
        </w:rPr>
        <w:t>MAPL</w:t>
      </w:r>
      <w:r w:rsidR="009B686C" w:rsidRPr="07D96137">
        <w:rPr>
          <w:rFonts w:asciiTheme="majorHAnsi" w:hAnsiTheme="majorHAnsi"/>
          <w:sz w:val="21"/>
          <w:szCs w:val="21"/>
        </w:rPr>
        <w:t>-s</w:t>
      </w:r>
      <w:r w:rsidR="00C87181" w:rsidRPr="07D96137">
        <w:rPr>
          <w:rFonts w:asciiTheme="majorHAnsi" w:hAnsiTheme="majorHAnsi"/>
          <w:sz w:val="21"/>
          <w:szCs w:val="21"/>
        </w:rPr>
        <w:t>ë</w:t>
      </w:r>
      <w:r w:rsidR="00CD16A4" w:rsidRPr="07D96137">
        <w:rPr>
          <w:rFonts w:asciiTheme="majorHAnsi" w:hAnsiTheme="majorHAnsi"/>
          <w:sz w:val="21"/>
          <w:szCs w:val="21"/>
        </w:rPr>
        <w:t xml:space="preserve">, i publikuar nga </w:t>
      </w:r>
      <w:r w:rsidR="2FECF63E" w:rsidRPr="07D96137">
        <w:rPr>
          <w:rFonts w:asciiTheme="majorHAnsi" w:hAnsiTheme="majorHAnsi"/>
          <w:sz w:val="21"/>
          <w:szCs w:val="21"/>
        </w:rPr>
        <w:t>MAPL</w:t>
      </w:r>
      <w:r w:rsidR="003E544D" w:rsidRPr="07D96137">
        <w:rPr>
          <w:rFonts w:asciiTheme="majorHAnsi" w:hAnsiTheme="majorHAnsi"/>
          <w:sz w:val="21"/>
          <w:szCs w:val="21"/>
        </w:rPr>
        <w:t>;</w:t>
      </w:r>
      <w:r w:rsidRPr="07D96137">
        <w:rPr>
          <w:rFonts w:asciiTheme="majorHAnsi" w:hAnsiTheme="majorHAnsi"/>
          <w:sz w:val="21"/>
          <w:szCs w:val="21"/>
        </w:rPr>
        <w:t xml:space="preserve"> </w:t>
      </w:r>
    </w:p>
    <w:p w14:paraId="0F5A08EA" w14:textId="083FDBC3" w:rsidR="000041DD" w:rsidRPr="00734432" w:rsidRDefault="000041DD" w:rsidP="00FA6C35">
      <w:pPr>
        <w:pStyle w:val="ListParagraph"/>
        <w:numPr>
          <w:ilvl w:val="0"/>
          <w:numId w:val="28"/>
        </w:numPr>
        <w:spacing w:after="0" w:line="240" w:lineRule="auto"/>
        <w:jc w:val="both"/>
        <w:rPr>
          <w:rFonts w:asciiTheme="majorHAnsi" w:hAnsiTheme="majorHAnsi"/>
          <w:sz w:val="21"/>
          <w:szCs w:val="21"/>
        </w:rPr>
      </w:pPr>
      <w:r w:rsidRPr="00AA43E5">
        <w:rPr>
          <w:rFonts w:asciiTheme="majorHAnsi" w:hAnsiTheme="majorHAnsi"/>
          <w:sz w:val="21"/>
          <w:szCs w:val="21"/>
        </w:rPr>
        <w:t>Raporti</w:t>
      </w:r>
      <w:r w:rsidR="00AA43E5" w:rsidRPr="00AA43E5">
        <w:rPr>
          <w:rFonts w:asciiTheme="majorHAnsi" w:hAnsiTheme="majorHAnsi"/>
          <w:sz w:val="21"/>
          <w:szCs w:val="21"/>
        </w:rPr>
        <w:t xml:space="preserve"> p</w:t>
      </w:r>
      <w:r w:rsidR="00AA43E5">
        <w:rPr>
          <w:rFonts w:asciiTheme="majorHAnsi" w:hAnsiTheme="majorHAnsi"/>
          <w:sz w:val="21"/>
          <w:szCs w:val="21"/>
        </w:rPr>
        <w:t>ë</w:t>
      </w:r>
      <w:r w:rsidR="00AA43E5" w:rsidRPr="00AA43E5">
        <w:rPr>
          <w:rFonts w:asciiTheme="majorHAnsi" w:hAnsiTheme="majorHAnsi"/>
          <w:sz w:val="21"/>
          <w:szCs w:val="21"/>
        </w:rPr>
        <w:t xml:space="preserve">r vlerësimin e ligjshmërisë </w:t>
      </w:r>
      <w:r w:rsidR="00695998">
        <w:rPr>
          <w:rFonts w:asciiTheme="majorHAnsi" w:hAnsiTheme="majorHAnsi"/>
          <w:sz w:val="21"/>
          <w:szCs w:val="21"/>
        </w:rPr>
        <w:t xml:space="preserve">janar – dhjetor </w:t>
      </w:r>
      <w:r w:rsidR="00AA43E5" w:rsidRPr="00AA43E5">
        <w:rPr>
          <w:rFonts w:asciiTheme="majorHAnsi" w:hAnsiTheme="majorHAnsi"/>
          <w:sz w:val="21"/>
          <w:szCs w:val="21"/>
        </w:rPr>
        <w:t>202</w:t>
      </w:r>
      <w:r w:rsidR="006F13BE">
        <w:rPr>
          <w:rFonts w:asciiTheme="majorHAnsi" w:hAnsiTheme="majorHAnsi"/>
          <w:sz w:val="21"/>
          <w:szCs w:val="21"/>
        </w:rPr>
        <w:t>4</w:t>
      </w:r>
      <w:r w:rsidR="00695998">
        <w:rPr>
          <w:rFonts w:asciiTheme="majorHAnsi" w:hAnsiTheme="majorHAnsi"/>
          <w:sz w:val="21"/>
          <w:szCs w:val="21"/>
        </w:rPr>
        <w:t xml:space="preserve">, </w:t>
      </w:r>
      <w:r w:rsidRPr="00734432">
        <w:rPr>
          <w:rFonts w:asciiTheme="majorHAnsi" w:hAnsiTheme="majorHAnsi"/>
          <w:sz w:val="21"/>
          <w:szCs w:val="21"/>
        </w:rPr>
        <w:t>i MAPL-së</w:t>
      </w:r>
    </w:p>
    <w:p w14:paraId="26D3D32C" w14:textId="7F4581DC" w:rsidR="009B686C" w:rsidRPr="00F35DDD" w:rsidRDefault="009B686C" w:rsidP="00FA6C35">
      <w:pPr>
        <w:pStyle w:val="ListParagraph"/>
        <w:numPr>
          <w:ilvl w:val="0"/>
          <w:numId w:val="28"/>
        </w:numPr>
        <w:spacing w:after="0" w:line="240" w:lineRule="auto"/>
        <w:jc w:val="both"/>
        <w:rPr>
          <w:rFonts w:asciiTheme="majorHAnsi" w:hAnsiTheme="majorHAnsi"/>
          <w:sz w:val="21"/>
          <w:szCs w:val="21"/>
        </w:rPr>
      </w:pPr>
      <w:r w:rsidRPr="00F35DDD">
        <w:rPr>
          <w:rFonts w:asciiTheme="majorHAnsi" w:hAnsiTheme="majorHAnsi"/>
          <w:sz w:val="21"/>
          <w:szCs w:val="21"/>
        </w:rPr>
        <w:lastRenderedPageBreak/>
        <w:t xml:space="preserve">Raportet </w:t>
      </w:r>
      <w:r w:rsidR="00CD79F5" w:rsidRPr="00F35DDD">
        <w:rPr>
          <w:rFonts w:asciiTheme="majorHAnsi" w:hAnsiTheme="majorHAnsi"/>
          <w:sz w:val="21"/>
          <w:szCs w:val="21"/>
        </w:rPr>
        <w:t xml:space="preserve">e auditimit </w:t>
      </w:r>
      <w:r w:rsidR="002301B3" w:rsidRPr="00F35DDD">
        <w:rPr>
          <w:rFonts w:asciiTheme="majorHAnsi" w:hAnsiTheme="majorHAnsi"/>
          <w:sz w:val="21"/>
          <w:szCs w:val="21"/>
        </w:rPr>
        <w:t>t</w:t>
      </w:r>
      <w:r w:rsidR="00DC0362" w:rsidRPr="00F35DDD">
        <w:rPr>
          <w:rFonts w:asciiTheme="majorHAnsi" w:hAnsiTheme="majorHAnsi"/>
          <w:sz w:val="21"/>
          <w:szCs w:val="21"/>
        </w:rPr>
        <w:t>ë</w:t>
      </w:r>
      <w:r w:rsidR="002301B3" w:rsidRPr="00F35DDD">
        <w:rPr>
          <w:rFonts w:asciiTheme="majorHAnsi" w:hAnsiTheme="majorHAnsi"/>
          <w:sz w:val="21"/>
          <w:szCs w:val="21"/>
        </w:rPr>
        <w:t xml:space="preserve"> rregullsis</w:t>
      </w:r>
      <w:r w:rsidR="00DC0362" w:rsidRPr="00F35DDD">
        <w:rPr>
          <w:rFonts w:asciiTheme="majorHAnsi" w:hAnsiTheme="majorHAnsi"/>
          <w:sz w:val="21"/>
          <w:szCs w:val="21"/>
        </w:rPr>
        <w:t>ë</w:t>
      </w:r>
      <w:r w:rsidR="006F6026">
        <w:rPr>
          <w:rFonts w:asciiTheme="majorHAnsi" w:hAnsiTheme="majorHAnsi"/>
          <w:sz w:val="21"/>
          <w:szCs w:val="21"/>
        </w:rPr>
        <w:t xml:space="preserve"> (financiare dhe të pajtueshmërisë)</w:t>
      </w:r>
      <w:r w:rsidR="002301B3" w:rsidRPr="00F35DDD">
        <w:rPr>
          <w:rFonts w:asciiTheme="majorHAnsi" w:hAnsiTheme="majorHAnsi"/>
          <w:sz w:val="21"/>
          <w:szCs w:val="21"/>
        </w:rPr>
        <w:t xml:space="preserve"> </w:t>
      </w:r>
      <w:r w:rsidR="00CD79F5" w:rsidRPr="00F35DDD">
        <w:rPr>
          <w:rFonts w:asciiTheme="majorHAnsi" w:hAnsiTheme="majorHAnsi"/>
          <w:sz w:val="21"/>
          <w:szCs w:val="21"/>
        </w:rPr>
        <w:t xml:space="preserve">për </w:t>
      </w:r>
      <w:r w:rsidR="009B044C">
        <w:rPr>
          <w:rFonts w:asciiTheme="majorHAnsi" w:hAnsiTheme="majorHAnsi"/>
          <w:sz w:val="21"/>
          <w:szCs w:val="21"/>
        </w:rPr>
        <w:t>vitin 202</w:t>
      </w:r>
      <w:r w:rsidR="00324C6A">
        <w:rPr>
          <w:rFonts w:asciiTheme="majorHAnsi" w:hAnsiTheme="majorHAnsi"/>
          <w:sz w:val="21"/>
          <w:szCs w:val="21"/>
        </w:rPr>
        <w:t>4</w:t>
      </w:r>
      <w:r w:rsidR="009B044C">
        <w:rPr>
          <w:rFonts w:asciiTheme="majorHAnsi" w:hAnsiTheme="majorHAnsi"/>
          <w:sz w:val="21"/>
          <w:szCs w:val="21"/>
        </w:rPr>
        <w:t xml:space="preserve"> pë</w:t>
      </w:r>
      <w:r w:rsidR="00296799">
        <w:rPr>
          <w:rFonts w:asciiTheme="majorHAnsi" w:hAnsiTheme="majorHAnsi"/>
          <w:sz w:val="21"/>
          <w:szCs w:val="21"/>
        </w:rPr>
        <w:t>r</w:t>
      </w:r>
      <w:r w:rsidR="009B044C">
        <w:rPr>
          <w:rFonts w:asciiTheme="majorHAnsi" w:hAnsiTheme="majorHAnsi"/>
          <w:sz w:val="21"/>
          <w:szCs w:val="21"/>
        </w:rPr>
        <w:t xml:space="preserve"> </w:t>
      </w:r>
      <w:r w:rsidR="00CD79F5" w:rsidRPr="00F35DDD">
        <w:rPr>
          <w:rFonts w:asciiTheme="majorHAnsi" w:hAnsiTheme="majorHAnsi"/>
          <w:sz w:val="21"/>
          <w:szCs w:val="21"/>
        </w:rPr>
        <w:t>secilën prej 38 komunave</w:t>
      </w:r>
      <w:r w:rsidR="00BB1193" w:rsidRPr="00F35DDD">
        <w:rPr>
          <w:rFonts w:asciiTheme="majorHAnsi" w:hAnsiTheme="majorHAnsi"/>
          <w:sz w:val="21"/>
          <w:szCs w:val="21"/>
        </w:rPr>
        <w:t>,</w:t>
      </w:r>
      <w:r w:rsidR="00CD79F5" w:rsidRPr="00F35DDD">
        <w:rPr>
          <w:rFonts w:asciiTheme="majorHAnsi" w:hAnsiTheme="majorHAnsi"/>
          <w:sz w:val="21"/>
          <w:szCs w:val="21"/>
        </w:rPr>
        <w:t xml:space="preserve"> të </w:t>
      </w:r>
      <w:r w:rsidR="00BB1193" w:rsidRPr="00F35DDD">
        <w:rPr>
          <w:rFonts w:asciiTheme="majorHAnsi" w:hAnsiTheme="majorHAnsi"/>
          <w:sz w:val="21"/>
          <w:szCs w:val="21"/>
        </w:rPr>
        <w:t xml:space="preserve">publikuara </w:t>
      </w:r>
      <w:r w:rsidR="00CD79F5" w:rsidRPr="00F35DDD">
        <w:rPr>
          <w:rFonts w:asciiTheme="majorHAnsi" w:hAnsiTheme="majorHAnsi"/>
          <w:sz w:val="21"/>
          <w:szCs w:val="21"/>
        </w:rPr>
        <w:t>nga ZKA</w:t>
      </w:r>
      <w:r w:rsidR="000A675F" w:rsidRPr="00F35DDD">
        <w:rPr>
          <w:rFonts w:asciiTheme="majorHAnsi" w:hAnsiTheme="majorHAnsi"/>
          <w:sz w:val="21"/>
          <w:szCs w:val="21"/>
        </w:rPr>
        <w:t xml:space="preserve">; </w:t>
      </w:r>
    </w:p>
    <w:p w14:paraId="65965F82" w14:textId="0049DE05" w:rsidR="00CD79F5" w:rsidRDefault="004310D7" w:rsidP="00F35DDD">
      <w:pPr>
        <w:spacing w:before="60" w:line="264" w:lineRule="auto"/>
        <w:jc w:val="both"/>
        <w:rPr>
          <w:rFonts w:asciiTheme="majorHAnsi" w:hAnsiTheme="majorHAnsi"/>
          <w:sz w:val="21"/>
          <w:szCs w:val="21"/>
        </w:rPr>
      </w:pPr>
      <w:r>
        <w:rPr>
          <w:rFonts w:asciiTheme="majorHAnsi" w:hAnsiTheme="majorHAnsi"/>
          <w:sz w:val="21"/>
          <w:szCs w:val="21"/>
        </w:rPr>
        <w:t>T</w:t>
      </w:r>
      <w:r w:rsidR="00C87181">
        <w:rPr>
          <w:rFonts w:asciiTheme="majorHAnsi" w:hAnsiTheme="majorHAnsi"/>
          <w:sz w:val="21"/>
          <w:szCs w:val="21"/>
        </w:rPr>
        <w:t>ë</w:t>
      </w:r>
      <w:r>
        <w:rPr>
          <w:rFonts w:asciiTheme="majorHAnsi" w:hAnsiTheme="majorHAnsi"/>
          <w:sz w:val="21"/>
          <w:szCs w:val="21"/>
        </w:rPr>
        <w:t xml:space="preserve"> dh</w:t>
      </w:r>
      <w:r w:rsidR="00C87181">
        <w:rPr>
          <w:rFonts w:asciiTheme="majorHAnsi" w:hAnsiTheme="majorHAnsi"/>
          <w:sz w:val="21"/>
          <w:szCs w:val="21"/>
        </w:rPr>
        <w:t>ë</w:t>
      </w:r>
      <w:r>
        <w:rPr>
          <w:rFonts w:asciiTheme="majorHAnsi" w:hAnsiTheme="majorHAnsi"/>
          <w:sz w:val="21"/>
          <w:szCs w:val="21"/>
        </w:rPr>
        <w:t>nat e p</w:t>
      </w:r>
      <w:r w:rsidR="00C87181">
        <w:rPr>
          <w:rFonts w:asciiTheme="majorHAnsi" w:hAnsiTheme="majorHAnsi"/>
          <w:sz w:val="21"/>
          <w:szCs w:val="21"/>
        </w:rPr>
        <w:t>ë</w:t>
      </w:r>
      <w:r>
        <w:rPr>
          <w:rFonts w:asciiTheme="majorHAnsi" w:hAnsiTheme="majorHAnsi"/>
          <w:sz w:val="21"/>
          <w:szCs w:val="21"/>
        </w:rPr>
        <w:t>rdorura nga k</w:t>
      </w:r>
      <w:r w:rsidR="00C87181">
        <w:rPr>
          <w:rFonts w:asciiTheme="majorHAnsi" w:hAnsiTheme="majorHAnsi"/>
          <w:sz w:val="21"/>
          <w:szCs w:val="21"/>
        </w:rPr>
        <w:t>ë</w:t>
      </w:r>
      <w:r>
        <w:rPr>
          <w:rFonts w:asciiTheme="majorHAnsi" w:hAnsiTheme="majorHAnsi"/>
          <w:sz w:val="21"/>
          <w:szCs w:val="21"/>
        </w:rPr>
        <w:t>to burime mund</w:t>
      </w:r>
      <w:r w:rsidR="00C87181">
        <w:rPr>
          <w:rFonts w:asciiTheme="majorHAnsi" w:hAnsiTheme="majorHAnsi"/>
          <w:sz w:val="21"/>
          <w:szCs w:val="21"/>
        </w:rPr>
        <w:t>ë</w:t>
      </w:r>
      <w:r>
        <w:rPr>
          <w:rFonts w:asciiTheme="majorHAnsi" w:hAnsiTheme="majorHAnsi"/>
          <w:sz w:val="21"/>
          <w:szCs w:val="21"/>
        </w:rPr>
        <w:t>sojn</w:t>
      </w:r>
      <w:r w:rsidR="00C87181">
        <w:rPr>
          <w:rFonts w:asciiTheme="majorHAnsi" w:hAnsiTheme="majorHAnsi"/>
          <w:sz w:val="21"/>
          <w:szCs w:val="21"/>
        </w:rPr>
        <w:t>ë</w:t>
      </w:r>
      <w:r>
        <w:rPr>
          <w:rFonts w:asciiTheme="majorHAnsi" w:hAnsiTheme="majorHAnsi"/>
          <w:sz w:val="21"/>
          <w:szCs w:val="21"/>
        </w:rPr>
        <w:t xml:space="preserve"> identifikimin e komunave t</w:t>
      </w:r>
      <w:r w:rsidR="00C87181">
        <w:rPr>
          <w:rFonts w:asciiTheme="majorHAnsi" w:hAnsiTheme="majorHAnsi"/>
          <w:sz w:val="21"/>
          <w:szCs w:val="21"/>
        </w:rPr>
        <w:t>ë</w:t>
      </w:r>
      <w:r>
        <w:rPr>
          <w:rFonts w:asciiTheme="majorHAnsi" w:hAnsiTheme="majorHAnsi"/>
          <w:sz w:val="21"/>
          <w:szCs w:val="21"/>
        </w:rPr>
        <w:t xml:space="preserve"> cilat </w:t>
      </w:r>
      <w:r w:rsidR="009E7537">
        <w:rPr>
          <w:rFonts w:asciiTheme="majorHAnsi" w:hAnsiTheme="majorHAnsi"/>
          <w:sz w:val="21"/>
          <w:szCs w:val="21"/>
        </w:rPr>
        <w:t xml:space="preserve">i plotësojnë </w:t>
      </w:r>
      <w:r w:rsidR="009B044C">
        <w:rPr>
          <w:rFonts w:asciiTheme="majorHAnsi" w:hAnsiTheme="majorHAnsi"/>
          <w:sz w:val="21"/>
          <w:szCs w:val="21"/>
        </w:rPr>
        <w:t>katër</w:t>
      </w:r>
      <w:r>
        <w:rPr>
          <w:rFonts w:asciiTheme="majorHAnsi" w:hAnsiTheme="majorHAnsi"/>
          <w:sz w:val="21"/>
          <w:szCs w:val="21"/>
        </w:rPr>
        <w:t xml:space="preserve"> kushtet minimale p</w:t>
      </w:r>
      <w:r w:rsidR="00C87181">
        <w:rPr>
          <w:rFonts w:asciiTheme="majorHAnsi" w:hAnsiTheme="majorHAnsi"/>
          <w:sz w:val="21"/>
          <w:szCs w:val="21"/>
        </w:rPr>
        <w:t>ë</w:t>
      </w:r>
      <w:r>
        <w:rPr>
          <w:rFonts w:asciiTheme="majorHAnsi" w:hAnsiTheme="majorHAnsi"/>
          <w:sz w:val="21"/>
          <w:szCs w:val="21"/>
        </w:rPr>
        <w:t>r grantin e performanc</w:t>
      </w:r>
      <w:r w:rsidR="00C87181">
        <w:rPr>
          <w:rFonts w:asciiTheme="majorHAnsi" w:hAnsiTheme="majorHAnsi"/>
          <w:sz w:val="21"/>
          <w:szCs w:val="21"/>
        </w:rPr>
        <w:t>ë</w:t>
      </w:r>
      <w:r>
        <w:rPr>
          <w:rFonts w:asciiTheme="majorHAnsi" w:hAnsiTheme="majorHAnsi"/>
          <w:sz w:val="21"/>
          <w:szCs w:val="21"/>
        </w:rPr>
        <w:t>s</w:t>
      </w:r>
      <w:r w:rsidR="00A40956">
        <w:rPr>
          <w:rFonts w:asciiTheme="majorHAnsi" w:hAnsiTheme="majorHAnsi"/>
          <w:sz w:val="21"/>
          <w:szCs w:val="21"/>
        </w:rPr>
        <w:t xml:space="preserve"> komunale</w:t>
      </w:r>
      <w:r>
        <w:rPr>
          <w:rFonts w:asciiTheme="majorHAnsi" w:hAnsiTheme="majorHAnsi"/>
          <w:sz w:val="21"/>
          <w:szCs w:val="21"/>
        </w:rPr>
        <w:t xml:space="preserve"> (shih Shtojc</w:t>
      </w:r>
      <w:r w:rsidR="00C87181">
        <w:rPr>
          <w:rFonts w:asciiTheme="majorHAnsi" w:hAnsiTheme="majorHAnsi"/>
          <w:sz w:val="21"/>
          <w:szCs w:val="21"/>
        </w:rPr>
        <w:t>ë</w:t>
      </w:r>
      <w:r>
        <w:rPr>
          <w:rFonts w:asciiTheme="majorHAnsi" w:hAnsiTheme="majorHAnsi"/>
          <w:sz w:val="21"/>
          <w:szCs w:val="21"/>
        </w:rPr>
        <w:t>n 1). T</w:t>
      </w:r>
      <w:r w:rsidR="00C87181">
        <w:rPr>
          <w:rFonts w:asciiTheme="majorHAnsi" w:hAnsiTheme="majorHAnsi"/>
          <w:sz w:val="21"/>
          <w:szCs w:val="21"/>
        </w:rPr>
        <w:t>ë</w:t>
      </w:r>
      <w:r>
        <w:rPr>
          <w:rFonts w:asciiTheme="majorHAnsi" w:hAnsiTheme="majorHAnsi"/>
          <w:sz w:val="21"/>
          <w:szCs w:val="21"/>
        </w:rPr>
        <w:t xml:space="preserve"> dh</w:t>
      </w:r>
      <w:r w:rsidR="00C87181">
        <w:rPr>
          <w:rFonts w:asciiTheme="majorHAnsi" w:hAnsiTheme="majorHAnsi"/>
          <w:sz w:val="21"/>
          <w:szCs w:val="21"/>
        </w:rPr>
        <w:t>ë</w:t>
      </w:r>
      <w:r>
        <w:rPr>
          <w:rFonts w:asciiTheme="majorHAnsi" w:hAnsiTheme="majorHAnsi"/>
          <w:sz w:val="21"/>
          <w:szCs w:val="21"/>
        </w:rPr>
        <w:t>nat po ashtu p</w:t>
      </w:r>
      <w:r w:rsidR="00C87181">
        <w:rPr>
          <w:rFonts w:asciiTheme="majorHAnsi" w:hAnsiTheme="majorHAnsi"/>
          <w:sz w:val="21"/>
          <w:szCs w:val="21"/>
        </w:rPr>
        <w:t>ë</w:t>
      </w:r>
      <w:r>
        <w:rPr>
          <w:rFonts w:asciiTheme="majorHAnsi" w:hAnsiTheme="majorHAnsi"/>
          <w:sz w:val="21"/>
          <w:szCs w:val="21"/>
        </w:rPr>
        <w:t>rdoren p</w:t>
      </w:r>
      <w:r w:rsidR="00C87181">
        <w:rPr>
          <w:rFonts w:asciiTheme="majorHAnsi" w:hAnsiTheme="majorHAnsi"/>
          <w:sz w:val="21"/>
          <w:szCs w:val="21"/>
        </w:rPr>
        <w:t>ë</w:t>
      </w:r>
      <w:r>
        <w:rPr>
          <w:rFonts w:asciiTheme="majorHAnsi" w:hAnsiTheme="majorHAnsi"/>
          <w:sz w:val="21"/>
          <w:szCs w:val="21"/>
        </w:rPr>
        <w:t>r t</w:t>
      </w:r>
      <w:r w:rsidR="00C87181">
        <w:rPr>
          <w:rFonts w:asciiTheme="majorHAnsi" w:hAnsiTheme="majorHAnsi"/>
          <w:sz w:val="21"/>
          <w:szCs w:val="21"/>
        </w:rPr>
        <w:t>ë</w:t>
      </w:r>
      <w:r>
        <w:rPr>
          <w:rFonts w:asciiTheme="majorHAnsi" w:hAnsiTheme="majorHAnsi"/>
          <w:sz w:val="21"/>
          <w:szCs w:val="21"/>
        </w:rPr>
        <w:t xml:space="preserve"> vler</w:t>
      </w:r>
      <w:r w:rsidR="00C87181">
        <w:rPr>
          <w:rFonts w:asciiTheme="majorHAnsi" w:hAnsiTheme="majorHAnsi"/>
          <w:sz w:val="21"/>
          <w:szCs w:val="21"/>
        </w:rPr>
        <w:t>ë</w:t>
      </w:r>
      <w:r>
        <w:rPr>
          <w:rFonts w:asciiTheme="majorHAnsi" w:hAnsiTheme="majorHAnsi"/>
          <w:sz w:val="21"/>
          <w:szCs w:val="21"/>
        </w:rPr>
        <w:t>suar treguesit e GPK-s</w:t>
      </w:r>
      <w:r w:rsidR="00C87181">
        <w:rPr>
          <w:rFonts w:asciiTheme="majorHAnsi" w:hAnsiTheme="majorHAnsi"/>
          <w:sz w:val="21"/>
          <w:szCs w:val="21"/>
        </w:rPr>
        <w:t>ë</w:t>
      </w:r>
      <w:r>
        <w:rPr>
          <w:rFonts w:asciiTheme="majorHAnsi" w:hAnsiTheme="majorHAnsi"/>
          <w:sz w:val="21"/>
          <w:szCs w:val="21"/>
        </w:rPr>
        <w:t xml:space="preserve"> (shih Shtojc</w:t>
      </w:r>
      <w:r w:rsidR="00C87181">
        <w:rPr>
          <w:rFonts w:asciiTheme="majorHAnsi" w:hAnsiTheme="majorHAnsi"/>
          <w:sz w:val="21"/>
          <w:szCs w:val="21"/>
        </w:rPr>
        <w:t>ë</w:t>
      </w:r>
      <w:r>
        <w:rPr>
          <w:rFonts w:asciiTheme="majorHAnsi" w:hAnsiTheme="majorHAnsi"/>
          <w:sz w:val="21"/>
          <w:szCs w:val="21"/>
        </w:rPr>
        <w:t>n 2).</w:t>
      </w:r>
      <w:r w:rsidR="00CD79F5" w:rsidRPr="00D812D8">
        <w:rPr>
          <w:rFonts w:asciiTheme="majorHAnsi" w:hAnsiTheme="majorHAnsi"/>
          <w:sz w:val="21"/>
          <w:szCs w:val="21"/>
        </w:rPr>
        <w:t xml:space="preserve"> </w:t>
      </w:r>
      <w:r w:rsidR="00C22D37" w:rsidRPr="00D812D8">
        <w:rPr>
          <w:rFonts w:asciiTheme="majorHAnsi" w:hAnsiTheme="majorHAnsi"/>
          <w:sz w:val="21"/>
          <w:szCs w:val="21"/>
        </w:rPr>
        <w:t xml:space="preserve">Pas </w:t>
      </w:r>
      <w:r w:rsidR="003B7803" w:rsidRPr="00D812D8">
        <w:rPr>
          <w:rFonts w:asciiTheme="majorHAnsi" w:hAnsiTheme="majorHAnsi"/>
          <w:sz w:val="21"/>
          <w:szCs w:val="21"/>
        </w:rPr>
        <w:t>k</w:t>
      </w:r>
      <w:r w:rsidR="00210D4C" w:rsidRPr="00D812D8">
        <w:rPr>
          <w:rFonts w:asciiTheme="majorHAnsi" w:hAnsiTheme="majorHAnsi"/>
          <w:sz w:val="21"/>
          <w:szCs w:val="21"/>
        </w:rPr>
        <w:t>ë</w:t>
      </w:r>
      <w:r w:rsidR="003B7803" w:rsidRPr="00D812D8">
        <w:rPr>
          <w:rFonts w:asciiTheme="majorHAnsi" w:hAnsiTheme="majorHAnsi"/>
          <w:sz w:val="21"/>
          <w:szCs w:val="21"/>
        </w:rPr>
        <w:t>saj</w:t>
      </w:r>
      <w:r w:rsidR="00CD79F5" w:rsidRPr="00D812D8">
        <w:rPr>
          <w:rFonts w:asciiTheme="majorHAnsi" w:hAnsiTheme="majorHAnsi"/>
          <w:sz w:val="21"/>
          <w:szCs w:val="21"/>
        </w:rPr>
        <w:t xml:space="preserve">, </w:t>
      </w:r>
      <w:r w:rsidR="00F23EC0" w:rsidRPr="00D812D8">
        <w:rPr>
          <w:rFonts w:asciiTheme="majorHAnsi" w:hAnsiTheme="majorHAnsi"/>
          <w:sz w:val="21"/>
          <w:szCs w:val="21"/>
        </w:rPr>
        <w:t xml:space="preserve">fletëvlerësimi </w:t>
      </w:r>
      <w:r w:rsidR="00CD79F5" w:rsidRPr="00D812D8">
        <w:rPr>
          <w:rFonts w:asciiTheme="majorHAnsi" w:hAnsiTheme="majorHAnsi"/>
          <w:sz w:val="21"/>
          <w:szCs w:val="21"/>
        </w:rPr>
        <w:t>(shih shabllonin në shtojcën 3) do të plotësohet me rezultate</w:t>
      </w:r>
      <w:r w:rsidR="003B7803" w:rsidRPr="00D812D8">
        <w:rPr>
          <w:rFonts w:asciiTheme="majorHAnsi" w:hAnsiTheme="majorHAnsi"/>
          <w:sz w:val="21"/>
          <w:szCs w:val="21"/>
        </w:rPr>
        <w:t>t</w:t>
      </w:r>
      <w:r w:rsidR="00CD79F5" w:rsidRPr="00D812D8">
        <w:rPr>
          <w:rFonts w:asciiTheme="majorHAnsi" w:hAnsiTheme="majorHAnsi"/>
          <w:sz w:val="21"/>
          <w:szCs w:val="21"/>
        </w:rPr>
        <w:t xml:space="preserve"> për çdo komunë. Pikët totale do të regjistrohen në tabelën e </w:t>
      </w:r>
      <w:r w:rsidR="00005886" w:rsidRPr="00D812D8">
        <w:rPr>
          <w:rFonts w:asciiTheme="majorHAnsi" w:hAnsiTheme="majorHAnsi"/>
          <w:sz w:val="21"/>
          <w:szCs w:val="21"/>
        </w:rPr>
        <w:t>ndarjes s</w:t>
      </w:r>
      <w:r w:rsidR="00CD79F5" w:rsidRPr="00D812D8">
        <w:rPr>
          <w:rFonts w:asciiTheme="majorHAnsi" w:hAnsiTheme="majorHAnsi"/>
          <w:sz w:val="21"/>
          <w:szCs w:val="21"/>
        </w:rPr>
        <w:t>ë grant</w:t>
      </w:r>
      <w:r w:rsidR="00005886" w:rsidRPr="00D812D8">
        <w:rPr>
          <w:rFonts w:asciiTheme="majorHAnsi" w:hAnsiTheme="majorHAnsi"/>
          <w:sz w:val="21"/>
          <w:szCs w:val="21"/>
        </w:rPr>
        <w:t>it,</w:t>
      </w:r>
      <w:r w:rsidR="00CD79F5" w:rsidRPr="00D812D8">
        <w:rPr>
          <w:rFonts w:asciiTheme="majorHAnsi" w:hAnsiTheme="majorHAnsi"/>
          <w:sz w:val="21"/>
          <w:szCs w:val="21"/>
        </w:rPr>
        <w:t xml:space="preserve"> e cila do të llogarisë shumën e grantit </w:t>
      </w:r>
      <w:r w:rsidR="00005886" w:rsidRPr="00D812D8">
        <w:rPr>
          <w:rFonts w:asciiTheme="majorHAnsi" w:hAnsiTheme="majorHAnsi"/>
          <w:sz w:val="21"/>
          <w:szCs w:val="21"/>
        </w:rPr>
        <w:t>të</w:t>
      </w:r>
      <w:r w:rsidR="00CD79F5" w:rsidRPr="00D812D8">
        <w:rPr>
          <w:rFonts w:asciiTheme="majorHAnsi" w:hAnsiTheme="majorHAnsi"/>
          <w:sz w:val="21"/>
          <w:szCs w:val="21"/>
        </w:rPr>
        <w:t xml:space="preserve"> </w:t>
      </w:r>
      <w:r w:rsidR="00674C44" w:rsidRPr="00D812D8">
        <w:rPr>
          <w:rFonts w:asciiTheme="majorHAnsi" w:hAnsiTheme="majorHAnsi"/>
          <w:sz w:val="21"/>
          <w:szCs w:val="21"/>
        </w:rPr>
        <w:t>performancës komunale</w:t>
      </w:r>
      <w:r w:rsidR="00CD79F5" w:rsidRPr="00D812D8">
        <w:rPr>
          <w:rFonts w:asciiTheme="majorHAnsi" w:hAnsiTheme="majorHAnsi"/>
          <w:sz w:val="21"/>
          <w:szCs w:val="21"/>
        </w:rPr>
        <w:t xml:space="preserve"> për secilën komunë që është kualifikuar (shtojca 4).</w:t>
      </w:r>
    </w:p>
    <w:p w14:paraId="74F2116F" w14:textId="7968E3D9" w:rsidR="00FA6C35" w:rsidRPr="00D812D8" w:rsidRDefault="00FA6C35" w:rsidP="00F35DDD">
      <w:pPr>
        <w:spacing w:before="60" w:line="264" w:lineRule="auto"/>
        <w:jc w:val="both"/>
        <w:rPr>
          <w:rFonts w:asciiTheme="majorHAnsi" w:hAnsiTheme="majorHAnsi"/>
          <w:sz w:val="21"/>
          <w:szCs w:val="21"/>
          <w:highlight w:val="green"/>
        </w:rPr>
      </w:pPr>
    </w:p>
    <w:p w14:paraId="54DAEC12" w14:textId="77777777" w:rsidR="00CD79F5" w:rsidRPr="004D2E1C" w:rsidRDefault="00CD79F5" w:rsidP="00CD79F5">
      <w:pPr>
        <w:jc w:val="both"/>
        <w:rPr>
          <w:sz w:val="20"/>
          <w:szCs w:val="20"/>
        </w:rPr>
      </w:pPr>
    </w:p>
    <w:p w14:paraId="6D9F5351" w14:textId="77777777" w:rsidR="00CD79F5" w:rsidRPr="006216C8" w:rsidRDefault="00CD79F5" w:rsidP="009A3BEC">
      <w:pPr>
        <w:pStyle w:val="Heading1"/>
        <w:numPr>
          <w:ilvl w:val="2"/>
          <w:numId w:val="29"/>
        </w:numPr>
        <w:tabs>
          <w:tab w:val="left" w:pos="540"/>
        </w:tabs>
        <w:rPr>
          <w:rFonts w:asciiTheme="majorHAnsi" w:hAnsiTheme="majorHAnsi"/>
          <w:lang w:val="sq-AL"/>
        </w:rPr>
      </w:pPr>
      <w:bookmarkStart w:id="73" w:name="_Toc31029009"/>
      <w:bookmarkStart w:id="74" w:name="_Toc31194807"/>
      <w:bookmarkStart w:id="75" w:name="_Toc61062538"/>
      <w:bookmarkStart w:id="76" w:name="_Toc213415224"/>
      <w:r w:rsidRPr="006216C8">
        <w:rPr>
          <w:rFonts w:asciiTheme="majorHAnsi" w:hAnsiTheme="majorHAnsi"/>
          <w:sz w:val="24"/>
          <w:lang w:val="sq-AL"/>
        </w:rPr>
        <w:t xml:space="preserve">Komunikimi </w:t>
      </w:r>
      <w:r w:rsidR="00992430" w:rsidRPr="006216C8">
        <w:rPr>
          <w:rFonts w:asciiTheme="majorHAnsi" w:hAnsiTheme="majorHAnsi"/>
          <w:sz w:val="24"/>
          <w:lang w:val="sq-AL"/>
        </w:rPr>
        <w:t xml:space="preserve">i rezultateve </w:t>
      </w:r>
      <w:r w:rsidR="00226BF1" w:rsidRPr="006216C8">
        <w:rPr>
          <w:rFonts w:asciiTheme="majorHAnsi" w:hAnsiTheme="majorHAnsi"/>
          <w:sz w:val="24"/>
          <w:lang w:val="sq-AL"/>
        </w:rPr>
        <w:t xml:space="preserve">të </w:t>
      </w:r>
      <w:r w:rsidR="00992430" w:rsidRPr="006216C8">
        <w:rPr>
          <w:rFonts w:asciiTheme="majorHAnsi" w:hAnsiTheme="majorHAnsi"/>
          <w:sz w:val="24"/>
          <w:lang w:val="sq-AL"/>
        </w:rPr>
        <w:t xml:space="preserve">komunave </w:t>
      </w:r>
      <w:r w:rsidRPr="006216C8">
        <w:rPr>
          <w:rFonts w:asciiTheme="majorHAnsi" w:hAnsiTheme="majorHAnsi"/>
          <w:sz w:val="24"/>
          <w:lang w:val="sq-AL"/>
        </w:rPr>
        <w:t xml:space="preserve">dhe procedura </w:t>
      </w:r>
      <w:r w:rsidR="00005886" w:rsidRPr="006216C8">
        <w:rPr>
          <w:rFonts w:asciiTheme="majorHAnsi" w:hAnsiTheme="majorHAnsi"/>
          <w:sz w:val="24"/>
          <w:lang w:val="sq-AL"/>
        </w:rPr>
        <w:t xml:space="preserve">e </w:t>
      </w:r>
      <w:bookmarkEnd w:id="73"/>
      <w:bookmarkEnd w:id="74"/>
      <w:r w:rsidR="009D560B" w:rsidRPr="006216C8">
        <w:rPr>
          <w:rFonts w:asciiTheme="majorHAnsi" w:hAnsiTheme="majorHAnsi"/>
          <w:sz w:val="24"/>
          <w:lang w:val="sq-AL"/>
        </w:rPr>
        <w:t>ankesës</w:t>
      </w:r>
      <w:bookmarkEnd w:id="75"/>
      <w:bookmarkEnd w:id="76"/>
    </w:p>
    <w:p w14:paraId="0E461124" w14:textId="77777777" w:rsidR="00FA6C35" w:rsidRDefault="00FA6C35" w:rsidP="00F71C8F">
      <w:pPr>
        <w:spacing w:before="60" w:line="264" w:lineRule="auto"/>
        <w:jc w:val="both"/>
        <w:rPr>
          <w:rFonts w:asciiTheme="majorHAnsi" w:hAnsiTheme="majorHAnsi"/>
          <w:sz w:val="21"/>
          <w:szCs w:val="21"/>
        </w:rPr>
      </w:pPr>
    </w:p>
    <w:p w14:paraId="144C3008" w14:textId="0593B2FC" w:rsidR="00CD79F5" w:rsidRPr="00D812D8" w:rsidRDefault="00CD79F5" w:rsidP="00F71C8F">
      <w:pPr>
        <w:spacing w:before="60" w:line="264" w:lineRule="auto"/>
        <w:jc w:val="both"/>
        <w:rPr>
          <w:rFonts w:ascii="Courier New" w:hAnsi="Courier New" w:cs="Courier New"/>
          <w:sz w:val="21"/>
          <w:szCs w:val="21"/>
        </w:rPr>
      </w:pPr>
      <w:r w:rsidRPr="004D2E1C">
        <w:rPr>
          <w:rFonts w:asciiTheme="majorHAnsi" w:hAnsiTheme="majorHAnsi"/>
          <w:sz w:val="21"/>
          <w:szCs w:val="21"/>
        </w:rPr>
        <w:t xml:space="preserve">Pasi </w:t>
      </w:r>
      <w:r w:rsidR="00BB1193">
        <w:rPr>
          <w:rFonts w:asciiTheme="majorHAnsi" w:hAnsiTheme="majorHAnsi"/>
          <w:sz w:val="21"/>
          <w:szCs w:val="21"/>
        </w:rPr>
        <w:t>që K</w:t>
      </w:r>
      <w:r w:rsidR="00BB1193" w:rsidRPr="004D2E1C">
        <w:rPr>
          <w:rFonts w:asciiTheme="majorHAnsi" w:hAnsiTheme="majorHAnsi"/>
          <w:sz w:val="21"/>
          <w:szCs w:val="21"/>
        </w:rPr>
        <w:t xml:space="preserve">omisioni </w:t>
      </w:r>
      <w:r w:rsidRPr="004D2E1C">
        <w:rPr>
          <w:rFonts w:asciiTheme="majorHAnsi" w:hAnsiTheme="majorHAnsi"/>
          <w:sz w:val="21"/>
          <w:szCs w:val="21"/>
        </w:rPr>
        <w:t xml:space="preserve">i </w:t>
      </w:r>
      <w:r w:rsidR="00020D27">
        <w:rPr>
          <w:rFonts w:asciiTheme="majorHAnsi" w:hAnsiTheme="majorHAnsi"/>
          <w:sz w:val="21"/>
          <w:szCs w:val="21"/>
        </w:rPr>
        <w:t>GPK-s</w:t>
      </w:r>
      <w:r w:rsidR="007B6F16">
        <w:rPr>
          <w:rFonts w:asciiTheme="majorHAnsi" w:hAnsiTheme="majorHAnsi"/>
          <w:sz w:val="21"/>
          <w:szCs w:val="21"/>
        </w:rPr>
        <w:t>ë</w:t>
      </w:r>
      <w:r w:rsidRPr="004D2E1C">
        <w:rPr>
          <w:rFonts w:asciiTheme="majorHAnsi" w:hAnsiTheme="majorHAnsi"/>
          <w:sz w:val="21"/>
          <w:szCs w:val="21"/>
        </w:rPr>
        <w:t xml:space="preserve"> të ketë miratuar </w:t>
      </w:r>
      <w:r w:rsidR="00020D27">
        <w:rPr>
          <w:rFonts w:asciiTheme="majorHAnsi" w:hAnsiTheme="majorHAnsi"/>
          <w:sz w:val="21"/>
          <w:szCs w:val="21"/>
        </w:rPr>
        <w:t xml:space="preserve">rezultatet e </w:t>
      </w:r>
      <w:r w:rsidRPr="004D2E1C">
        <w:rPr>
          <w:rFonts w:asciiTheme="majorHAnsi" w:hAnsiTheme="majorHAnsi"/>
          <w:sz w:val="21"/>
          <w:szCs w:val="21"/>
        </w:rPr>
        <w:t xml:space="preserve">vlerësimit </w:t>
      </w:r>
      <w:r w:rsidR="00020D27">
        <w:rPr>
          <w:rFonts w:asciiTheme="majorHAnsi" w:hAnsiTheme="majorHAnsi"/>
          <w:sz w:val="21"/>
          <w:szCs w:val="21"/>
        </w:rPr>
        <w:t>p</w:t>
      </w:r>
      <w:r w:rsidR="007B6F16">
        <w:rPr>
          <w:rFonts w:asciiTheme="majorHAnsi" w:hAnsiTheme="majorHAnsi"/>
          <w:sz w:val="21"/>
          <w:szCs w:val="21"/>
        </w:rPr>
        <w:t>ë</w:t>
      </w:r>
      <w:r w:rsidR="00020D27">
        <w:rPr>
          <w:rFonts w:asciiTheme="majorHAnsi" w:hAnsiTheme="majorHAnsi"/>
          <w:sz w:val="21"/>
          <w:szCs w:val="21"/>
        </w:rPr>
        <w:t>r GPK</w:t>
      </w:r>
      <w:r w:rsidRPr="004A693D">
        <w:rPr>
          <w:rFonts w:asciiTheme="majorHAnsi" w:hAnsiTheme="majorHAnsi"/>
          <w:sz w:val="21"/>
          <w:szCs w:val="21"/>
        </w:rPr>
        <w:t>,</w:t>
      </w:r>
      <w:r w:rsidR="00F71C8F">
        <w:rPr>
          <w:rFonts w:asciiTheme="majorHAnsi" w:hAnsiTheme="majorHAnsi"/>
          <w:sz w:val="21"/>
          <w:szCs w:val="21"/>
        </w:rPr>
        <w:t xml:space="preserve"> MAPL-ja</w:t>
      </w:r>
      <w:r w:rsidRPr="004A693D">
        <w:rPr>
          <w:rFonts w:asciiTheme="majorHAnsi" w:hAnsiTheme="majorHAnsi"/>
          <w:sz w:val="21"/>
          <w:szCs w:val="21"/>
        </w:rPr>
        <w:t xml:space="preserve"> </w:t>
      </w:r>
      <w:r w:rsidR="00DC6C2C" w:rsidRPr="004A693D">
        <w:rPr>
          <w:rFonts w:asciiTheme="majorHAnsi" w:hAnsiTheme="majorHAnsi"/>
          <w:sz w:val="21"/>
          <w:szCs w:val="21"/>
        </w:rPr>
        <w:t xml:space="preserve">brenda </w:t>
      </w:r>
      <w:r w:rsidR="002301B3">
        <w:rPr>
          <w:rFonts w:asciiTheme="majorHAnsi" w:hAnsiTheme="majorHAnsi"/>
          <w:sz w:val="21"/>
          <w:szCs w:val="21"/>
        </w:rPr>
        <w:t>7</w:t>
      </w:r>
      <w:r w:rsidR="00DC6C2C" w:rsidRPr="004A693D">
        <w:rPr>
          <w:rFonts w:asciiTheme="majorHAnsi" w:hAnsiTheme="majorHAnsi"/>
          <w:sz w:val="21"/>
          <w:szCs w:val="21"/>
        </w:rPr>
        <w:t xml:space="preserve"> dit</w:t>
      </w:r>
      <w:r w:rsidR="001C397B" w:rsidRPr="004A693D">
        <w:rPr>
          <w:rFonts w:asciiTheme="majorHAnsi" w:hAnsiTheme="majorHAnsi"/>
          <w:sz w:val="21"/>
          <w:szCs w:val="21"/>
        </w:rPr>
        <w:t>ë</w:t>
      </w:r>
      <w:r w:rsidR="002301B3">
        <w:rPr>
          <w:rFonts w:asciiTheme="majorHAnsi" w:hAnsiTheme="majorHAnsi"/>
          <w:sz w:val="21"/>
          <w:szCs w:val="21"/>
        </w:rPr>
        <w:t>sh</w:t>
      </w:r>
      <w:r w:rsidR="005D2929">
        <w:rPr>
          <w:rFonts w:asciiTheme="majorHAnsi" w:hAnsiTheme="majorHAnsi"/>
          <w:sz w:val="21"/>
          <w:szCs w:val="21"/>
        </w:rPr>
        <w:t>,</w:t>
      </w:r>
      <w:r w:rsidR="00DC6C2C" w:rsidRPr="004A693D">
        <w:rPr>
          <w:rFonts w:asciiTheme="majorHAnsi" w:hAnsiTheme="majorHAnsi"/>
          <w:sz w:val="21"/>
          <w:szCs w:val="21"/>
        </w:rPr>
        <w:t xml:space="preserve"> </w:t>
      </w:r>
      <w:r w:rsidR="005D2929">
        <w:rPr>
          <w:rFonts w:asciiTheme="majorHAnsi" w:hAnsiTheme="majorHAnsi"/>
          <w:sz w:val="21"/>
          <w:szCs w:val="21"/>
        </w:rPr>
        <w:t xml:space="preserve">komunikon </w:t>
      </w:r>
      <w:r w:rsidR="00BC4C24" w:rsidRPr="004A693D">
        <w:rPr>
          <w:rFonts w:asciiTheme="majorHAnsi" w:hAnsiTheme="majorHAnsi"/>
          <w:sz w:val="21"/>
          <w:szCs w:val="21"/>
        </w:rPr>
        <w:t>fletëvlerësimet</w:t>
      </w:r>
      <w:r w:rsidRPr="004A693D">
        <w:rPr>
          <w:rFonts w:asciiTheme="majorHAnsi" w:hAnsiTheme="majorHAnsi"/>
          <w:sz w:val="21"/>
          <w:szCs w:val="21"/>
        </w:rPr>
        <w:t xml:space="preserve"> </w:t>
      </w:r>
      <w:r w:rsidR="005D2929">
        <w:rPr>
          <w:rFonts w:asciiTheme="majorHAnsi" w:hAnsiTheme="majorHAnsi"/>
          <w:sz w:val="21"/>
          <w:szCs w:val="21"/>
        </w:rPr>
        <w:t>n</w:t>
      </w:r>
      <w:r w:rsidR="007B6F16">
        <w:rPr>
          <w:rFonts w:asciiTheme="majorHAnsi" w:hAnsiTheme="majorHAnsi"/>
          <w:sz w:val="21"/>
          <w:szCs w:val="21"/>
        </w:rPr>
        <w:t>ë</w:t>
      </w:r>
      <w:r w:rsidR="005D2929">
        <w:rPr>
          <w:rFonts w:asciiTheme="majorHAnsi" w:hAnsiTheme="majorHAnsi"/>
          <w:sz w:val="21"/>
          <w:szCs w:val="21"/>
        </w:rPr>
        <w:t xml:space="preserve"> komuna</w:t>
      </w:r>
      <w:r w:rsidR="004A693D" w:rsidRPr="004A693D">
        <w:rPr>
          <w:rFonts w:asciiTheme="majorHAnsi" w:hAnsiTheme="majorHAnsi"/>
          <w:sz w:val="21"/>
          <w:szCs w:val="21"/>
        </w:rPr>
        <w:t xml:space="preserve">. </w:t>
      </w:r>
      <w:r w:rsidR="00084256">
        <w:rPr>
          <w:rFonts w:asciiTheme="majorHAnsi" w:hAnsiTheme="majorHAnsi"/>
          <w:sz w:val="21"/>
          <w:szCs w:val="21"/>
        </w:rPr>
        <w:t>Komunikimi i rezultateve të performancës së komunës p</w:t>
      </w:r>
      <w:r w:rsidR="00084256" w:rsidRPr="00D812D8">
        <w:rPr>
          <w:rFonts w:asciiTheme="majorHAnsi" w:hAnsiTheme="majorHAnsi"/>
          <w:sz w:val="21"/>
          <w:szCs w:val="21"/>
        </w:rPr>
        <w:t>ërkatëse</w:t>
      </w:r>
      <w:r w:rsidR="00084256">
        <w:rPr>
          <w:rFonts w:asciiTheme="majorHAnsi" w:hAnsiTheme="majorHAnsi"/>
          <w:sz w:val="21"/>
          <w:szCs w:val="21"/>
        </w:rPr>
        <w:t xml:space="preserve"> </w:t>
      </w:r>
      <w:r w:rsidR="00501FA8">
        <w:rPr>
          <w:rFonts w:asciiTheme="majorHAnsi" w:hAnsiTheme="majorHAnsi"/>
          <w:sz w:val="21"/>
          <w:szCs w:val="21"/>
        </w:rPr>
        <w:t>b</w:t>
      </w:r>
      <w:r w:rsidR="007B6F16">
        <w:rPr>
          <w:rFonts w:asciiTheme="majorHAnsi" w:hAnsiTheme="majorHAnsi"/>
          <w:sz w:val="21"/>
          <w:szCs w:val="21"/>
        </w:rPr>
        <w:t>ë</w:t>
      </w:r>
      <w:r w:rsidR="00501FA8">
        <w:rPr>
          <w:rFonts w:asciiTheme="majorHAnsi" w:hAnsiTheme="majorHAnsi"/>
          <w:sz w:val="21"/>
          <w:szCs w:val="21"/>
        </w:rPr>
        <w:t xml:space="preserve">het </w:t>
      </w:r>
      <w:r w:rsidR="00084256">
        <w:rPr>
          <w:rFonts w:asciiTheme="majorHAnsi" w:hAnsiTheme="majorHAnsi"/>
          <w:sz w:val="21"/>
          <w:szCs w:val="21"/>
        </w:rPr>
        <w:t xml:space="preserve">vetëm për </w:t>
      </w:r>
      <w:r w:rsidR="00501FA8">
        <w:rPr>
          <w:rFonts w:asciiTheme="majorHAnsi" w:hAnsiTheme="majorHAnsi"/>
          <w:sz w:val="21"/>
          <w:szCs w:val="21"/>
        </w:rPr>
        <w:t>dh</w:t>
      </w:r>
      <w:r w:rsidR="007B6F16">
        <w:rPr>
          <w:rFonts w:asciiTheme="majorHAnsi" w:hAnsiTheme="majorHAnsi"/>
          <w:sz w:val="21"/>
          <w:szCs w:val="21"/>
        </w:rPr>
        <w:t>ë</w:t>
      </w:r>
      <w:r w:rsidR="00501FA8">
        <w:rPr>
          <w:rFonts w:asciiTheme="majorHAnsi" w:hAnsiTheme="majorHAnsi"/>
          <w:sz w:val="21"/>
          <w:szCs w:val="21"/>
        </w:rPr>
        <w:t>nie t</w:t>
      </w:r>
      <w:r w:rsidR="007B6F16">
        <w:rPr>
          <w:rFonts w:asciiTheme="majorHAnsi" w:hAnsiTheme="majorHAnsi"/>
          <w:sz w:val="21"/>
          <w:szCs w:val="21"/>
        </w:rPr>
        <w:t>ë</w:t>
      </w:r>
      <w:r w:rsidR="00501FA8">
        <w:rPr>
          <w:rFonts w:asciiTheme="majorHAnsi" w:hAnsiTheme="majorHAnsi"/>
          <w:sz w:val="21"/>
          <w:szCs w:val="21"/>
        </w:rPr>
        <w:t xml:space="preserve"> informat</w:t>
      </w:r>
      <w:r w:rsidR="007B6F16">
        <w:rPr>
          <w:rFonts w:asciiTheme="majorHAnsi" w:hAnsiTheme="majorHAnsi"/>
          <w:sz w:val="21"/>
          <w:szCs w:val="21"/>
        </w:rPr>
        <w:t>ë</w:t>
      </w:r>
      <w:r w:rsidR="00501FA8">
        <w:rPr>
          <w:rFonts w:asciiTheme="majorHAnsi" w:hAnsiTheme="majorHAnsi"/>
          <w:sz w:val="21"/>
          <w:szCs w:val="21"/>
        </w:rPr>
        <w:t>s n</w:t>
      </w:r>
      <w:r w:rsidR="007B6F16">
        <w:rPr>
          <w:rFonts w:asciiTheme="majorHAnsi" w:hAnsiTheme="majorHAnsi"/>
          <w:sz w:val="21"/>
          <w:szCs w:val="21"/>
        </w:rPr>
        <w:t>ë</w:t>
      </w:r>
      <w:r w:rsidR="00501FA8">
        <w:rPr>
          <w:rFonts w:asciiTheme="majorHAnsi" w:hAnsiTheme="majorHAnsi"/>
          <w:sz w:val="21"/>
          <w:szCs w:val="21"/>
        </w:rPr>
        <w:t xml:space="preserve">se komuna </w:t>
      </w:r>
      <w:r w:rsidR="007B6F16">
        <w:rPr>
          <w:rFonts w:asciiTheme="majorHAnsi" w:hAnsiTheme="majorHAnsi"/>
          <w:sz w:val="21"/>
          <w:szCs w:val="21"/>
        </w:rPr>
        <w:t>ë</w:t>
      </w:r>
      <w:r w:rsidR="00501FA8">
        <w:rPr>
          <w:rFonts w:asciiTheme="majorHAnsi" w:hAnsiTheme="majorHAnsi"/>
          <w:sz w:val="21"/>
          <w:szCs w:val="21"/>
        </w:rPr>
        <w:t>sht</w:t>
      </w:r>
      <w:r w:rsidR="007B6F16">
        <w:rPr>
          <w:rFonts w:asciiTheme="majorHAnsi" w:hAnsiTheme="majorHAnsi"/>
          <w:sz w:val="21"/>
          <w:szCs w:val="21"/>
        </w:rPr>
        <w:t>ë</w:t>
      </w:r>
      <w:r w:rsidR="00501FA8">
        <w:rPr>
          <w:rFonts w:asciiTheme="majorHAnsi" w:hAnsiTheme="majorHAnsi"/>
          <w:sz w:val="21"/>
          <w:szCs w:val="21"/>
        </w:rPr>
        <w:t xml:space="preserve"> kualifikuar ose jo, si dhe pik</w:t>
      </w:r>
      <w:r w:rsidR="007B6F16">
        <w:rPr>
          <w:rFonts w:asciiTheme="majorHAnsi" w:hAnsiTheme="majorHAnsi"/>
          <w:sz w:val="21"/>
          <w:szCs w:val="21"/>
        </w:rPr>
        <w:t>ë</w:t>
      </w:r>
      <w:r w:rsidR="00501FA8">
        <w:rPr>
          <w:rFonts w:asciiTheme="majorHAnsi" w:hAnsiTheme="majorHAnsi"/>
          <w:sz w:val="21"/>
          <w:szCs w:val="21"/>
        </w:rPr>
        <w:t>ve t</w:t>
      </w:r>
      <w:r w:rsidR="007B6F16">
        <w:rPr>
          <w:rFonts w:asciiTheme="majorHAnsi" w:hAnsiTheme="majorHAnsi"/>
          <w:sz w:val="21"/>
          <w:szCs w:val="21"/>
        </w:rPr>
        <w:t>ë</w:t>
      </w:r>
      <w:r w:rsidR="00501FA8">
        <w:rPr>
          <w:rFonts w:asciiTheme="majorHAnsi" w:hAnsiTheme="majorHAnsi"/>
          <w:sz w:val="21"/>
          <w:szCs w:val="21"/>
        </w:rPr>
        <w:t xml:space="preserve"> performanc</w:t>
      </w:r>
      <w:r w:rsidR="007B6F16">
        <w:rPr>
          <w:rFonts w:asciiTheme="majorHAnsi" w:hAnsiTheme="majorHAnsi"/>
          <w:sz w:val="21"/>
          <w:szCs w:val="21"/>
        </w:rPr>
        <w:t>ë</w:t>
      </w:r>
      <w:r w:rsidR="00501FA8">
        <w:rPr>
          <w:rFonts w:asciiTheme="majorHAnsi" w:hAnsiTheme="majorHAnsi"/>
          <w:sz w:val="21"/>
          <w:szCs w:val="21"/>
        </w:rPr>
        <w:t xml:space="preserve">s </w:t>
      </w:r>
      <w:r w:rsidR="00084256">
        <w:rPr>
          <w:rFonts w:asciiTheme="majorHAnsi" w:hAnsiTheme="majorHAnsi"/>
          <w:sz w:val="21"/>
          <w:szCs w:val="21"/>
        </w:rPr>
        <w:t xml:space="preserve">për GPK. Shumat dhe rangimi i komunave do të </w:t>
      </w:r>
      <w:r w:rsidR="00084256" w:rsidRPr="00D812D8">
        <w:rPr>
          <w:rFonts w:asciiTheme="majorHAnsi" w:hAnsiTheme="majorHAnsi"/>
          <w:sz w:val="21"/>
          <w:szCs w:val="21"/>
        </w:rPr>
        <w:t xml:space="preserve">komunikohen </w:t>
      </w:r>
      <w:r w:rsidR="00EE017C">
        <w:rPr>
          <w:rFonts w:asciiTheme="majorHAnsi" w:hAnsiTheme="majorHAnsi"/>
          <w:sz w:val="21"/>
          <w:szCs w:val="21"/>
        </w:rPr>
        <w:t xml:space="preserve">vetëm </w:t>
      </w:r>
      <w:r w:rsidR="00084256">
        <w:rPr>
          <w:rFonts w:asciiTheme="majorHAnsi" w:hAnsiTheme="majorHAnsi"/>
          <w:sz w:val="21"/>
          <w:szCs w:val="21"/>
        </w:rPr>
        <w:t>pas</w:t>
      </w:r>
      <w:r w:rsidR="00E50E26">
        <w:rPr>
          <w:rFonts w:asciiTheme="majorHAnsi" w:hAnsiTheme="majorHAnsi"/>
          <w:sz w:val="21"/>
          <w:szCs w:val="21"/>
        </w:rPr>
        <w:t xml:space="preserve"> p</w:t>
      </w:r>
      <w:r w:rsidR="00C87181">
        <w:rPr>
          <w:rFonts w:asciiTheme="majorHAnsi" w:hAnsiTheme="majorHAnsi"/>
          <w:sz w:val="21"/>
          <w:szCs w:val="21"/>
        </w:rPr>
        <w:t>ë</w:t>
      </w:r>
      <w:r w:rsidR="00E50E26">
        <w:rPr>
          <w:rFonts w:asciiTheme="majorHAnsi" w:hAnsiTheme="majorHAnsi"/>
          <w:sz w:val="21"/>
          <w:szCs w:val="21"/>
        </w:rPr>
        <w:t>rmbylljes s</w:t>
      </w:r>
      <w:r w:rsidR="00C87181">
        <w:rPr>
          <w:rFonts w:asciiTheme="majorHAnsi" w:hAnsiTheme="majorHAnsi"/>
          <w:sz w:val="21"/>
          <w:szCs w:val="21"/>
        </w:rPr>
        <w:t>ë</w:t>
      </w:r>
      <w:r w:rsidR="00E50E26">
        <w:rPr>
          <w:rFonts w:asciiTheme="majorHAnsi" w:hAnsiTheme="majorHAnsi"/>
          <w:sz w:val="21"/>
          <w:szCs w:val="21"/>
        </w:rPr>
        <w:t xml:space="preserve"> procesit t</w:t>
      </w:r>
      <w:r w:rsidR="00C87181">
        <w:rPr>
          <w:rFonts w:asciiTheme="majorHAnsi" w:hAnsiTheme="majorHAnsi"/>
          <w:sz w:val="21"/>
          <w:szCs w:val="21"/>
        </w:rPr>
        <w:t>ë</w:t>
      </w:r>
      <w:r w:rsidR="00E50E26">
        <w:rPr>
          <w:rFonts w:asciiTheme="majorHAnsi" w:hAnsiTheme="majorHAnsi"/>
          <w:sz w:val="21"/>
          <w:szCs w:val="21"/>
        </w:rPr>
        <w:t xml:space="preserve"> ankesave</w:t>
      </w:r>
      <w:r w:rsidR="00084256">
        <w:rPr>
          <w:rFonts w:asciiTheme="majorHAnsi" w:hAnsiTheme="majorHAnsi"/>
          <w:sz w:val="21"/>
          <w:szCs w:val="21"/>
        </w:rPr>
        <w:t xml:space="preserve">. </w:t>
      </w:r>
    </w:p>
    <w:p w14:paraId="49DB6212" w14:textId="702C138D" w:rsidR="00992430" w:rsidRDefault="00E50E26" w:rsidP="00F71C8F">
      <w:pPr>
        <w:spacing w:before="60" w:line="264" w:lineRule="auto"/>
        <w:jc w:val="both"/>
        <w:rPr>
          <w:rFonts w:asciiTheme="majorHAnsi" w:hAnsiTheme="majorHAnsi"/>
          <w:sz w:val="21"/>
          <w:szCs w:val="21"/>
        </w:rPr>
      </w:pPr>
      <w:r>
        <w:rPr>
          <w:rFonts w:asciiTheme="majorHAnsi" w:hAnsiTheme="majorHAnsi"/>
          <w:sz w:val="21"/>
          <w:szCs w:val="21"/>
        </w:rPr>
        <w:t xml:space="preserve">Me rastin e </w:t>
      </w:r>
      <w:r w:rsidR="00992430" w:rsidRPr="004A693D">
        <w:rPr>
          <w:rFonts w:asciiTheme="majorHAnsi" w:hAnsiTheme="majorHAnsi"/>
          <w:sz w:val="21"/>
          <w:szCs w:val="21"/>
        </w:rPr>
        <w:t>komunikimit</w:t>
      </w:r>
      <w:r w:rsidR="00992430">
        <w:rPr>
          <w:rFonts w:asciiTheme="majorHAnsi" w:hAnsiTheme="majorHAnsi"/>
          <w:sz w:val="21"/>
          <w:szCs w:val="21"/>
        </w:rPr>
        <w:t xml:space="preserve"> t</w:t>
      </w:r>
      <w:r w:rsidR="001C397B">
        <w:rPr>
          <w:rFonts w:asciiTheme="majorHAnsi" w:hAnsiTheme="majorHAnsi"/>
          <w:sz w:val="21"/>
          <w:szCs w:val="21"/>
        </w:rPr>
        <w:t>ë</w:t>
      </w:r>
      <w:r w:rsidR="00992430">
        <w:rPr>
          <w:rFonts w:asciiTheme="majorHAnsi" w:hAnsiTheme="majorHAnsi"/>
          <w:sz w:val="21"/>
          <w:szCs w:val="21"/>
        </w:rPr>
        <w:t xml:space="preserve"> rezultateve, komunat kan</w:t>
      </w:r>
      <w:r w:rsidR="001C397B">
        <w:rPr>
          <w:rFonts w:asciiTheme="majorHAnsi" w:hAnsiTheme="majorHAnsi"/>
          <w:sz w:val="21"/>
          <w:szCs w:val="21"/>
        </w:rPr>
        <w:t>ë</w:t>
      </w:r>
      <w:r w:rsidR="00992430">
        <w:rPr>
          <w:rFonts w:asciiTheme="majorHAnsi" w:hAnsiTheme="majorHAnsi"/>
          <w:sz w:val="21"/>
          <w:szCs w:val="21"/>
        </w:rPr>
        <w:t xml:space="preserve"> t</w:t>
      </w:r>
      <w:r w:rsidR="001C397B">
        <w:rPr>
          <w:rFonts w:asciiTheme="majorHAnsi" w:hAnsiTheme="majorHAnsi"/>
          <w:sz w:val="21"/>
          <w:szCs w:val="21"/>
        </w:rPr>
        <w:t>ë</w:t>
      </w:r>
      <w:r w:rsidR="00992430">
        <w:rPr>
          <w:rFonts w:asciiTheme="majorHAnsi" w:hAnsiTheme="majorHAnsi"/>
          <w:sz w:val="21"/>
          <w:szCs w:val="21"/>
        </w:rPr>
        <w:t xml:space="preserve"> drejt</w:t>
      </w:r>
      <w:r w:rsidR="001C397B">
        <w:rPr>
          <w:rFonts w:asciiTheme="majorHAnsi" w:hAnsiTheme="majorHAnsi"/>
          <w:sz w:val="21"/>
          <w:szCs w:val="21"/>
        </w:rPr>
        <w:t>ë</w:t>
      </w:r>
      <w:r w:rsidR="00992430">
        <w:rPr>
          <w:rFonts w:asciiTheme="majorHAnsi" w:hAnsiTheme="majorHAnsi"/>
          <w:sz w:val="21"/>
          <w:szCs w:val="21"/>
        </w:rPr>
        <w:t xml:space="preserve"> t</w:t>
      </w:r>
      <w:r w:rsidR="001C397B">
        <w:rPr>
          <w:rFonts w:asciiTheme="majorHAnsi" w:hAnsiTheme="majorHAnsi"/>
          <w:sz w:val="21"/>
          <w:szCs w:val="21"/>
        </w:rPr>
        <w:t>ë</w:t>
      </w:r>
      <w:r w:rsidR="00992430">
        <w:rPr>
          <w:rFonts w:asciiTheme="majorHAnsi" w:hAnsiTheme="majorHAnsi"/>
          <w:sz w:val="21"/>
          <w:szCs w:val="21"/>
        </w:rPr>
        <w:t xml:space="preserve"> ankohen brend</w:t>
      </w:r>
      <w:r w:rsidR="00F218A6">
        <w:rPr>
          <w:rFonts w:asciiTheme="majorHAnsi" w:hAnsiTheme="majorHAnsi"/>
          <w:sz w:val="21"/>
          <w:szCs w:val="21"/>
        </w:rPr>
        <w:t>a</w:t>
      </w:r>
      <w:r w:rsidR="004A693D">
        <w:rPr>
          <w:rFonts w:asciiTheme="majorHAnsi" w:hAnsiTheme="majorHAnsi"/>
          <w:sz w:val="21"/>
          <w:szCs w:val="21"/>
        </w:rPr>
        <w:t xml:space="preserve"> </w:t>
      </w:r>
      <w:r w:rsidR="00EE017C">
        <w:rPr>
          <w:rFonts w:asciiTheme="majorHAnsi" w:hAnsiTheme="majorHAnsi"/>
          <w:b/>
          <w:i/>
          <w:sz w:val="21"/>
          <w:szCs w:val="21"/>
        </w:rPr>
        <w:t>7</w:t>
      </w:r>
      <w:r w:rsidR="00F218A6" w:rsidRPr="00792B62">
        <w:rPr>
          <w:rFonts w:asciiTheme="majorHAnsi" w:hAnsiTheme="majorHAnsi"/>
          <w:b/>
          <w:i/>
          <w:sz w:val="21"/>
          <w:szCs w:val="21"/>
        </w:rPr>
        <w:t xml:space="preserve"> dit</w:t>
      </w:r>
      <w:r w:rsidR="004A693D" w:rsidRPr="00792B62">
        <w:rPr>
          <w:rFonts w:asciiTheme="majorHAnsi" w:hAnsiTheme="majorHAnsi"/>
          <w:b/>
          <w:i/>
          <w:sz w:val="21"/>
          <w:szCs w:val="21"/>
        </w:rPr>
        <w:t>ë</w:t>
      </w:r>
      <w:r w:rsidR="002301B3" w:rsidRPr="00792B62">
        <w:rPr>
          <w:rFonts w:asciiTheme="majorHAnsi" w:hAnsiTheme="majorHAnsi"/>
          <w:b/>
          <w:i/>
          <w:sz w:val="21"/>
          <w:szCs w:val="21"/>
        </w:rPr>
        <w:t>sh nga momenti i pranimit t</w:t>
      </w:r>
      <w:r w:rsidR="00DC0362" w:rsidRPr="00792B62">
        <w:rPr>
          <w:rFonts w:asciiTheme="majorHAnsi" w:hAnsiTheme="majorHAnsi"/>
          <w:b/>
          <w:i/>
          <w:sz w:val="21"/>
          <w:szCs w:val="21"/>
        </w:rPr>
        <w:t>ë</w:t>
      </w:r>
      <w:r w:rsidR="002301B3" w:rsidRPr="00792B62">
        <w:rPr>
          <w:rFonts w:asciiTheme="majorHAnsi" w:hAnsiTheme="majorHAnsi"/>
          <w:b/>
          <w:i/>
          <w:sz w:val="21"/>
          <w:szCs w:val="21"/>
        </w:rPr>
        <w:t xml:space="preserve"> flet</w:t>
      </w:r>
      <w:r w:rsidR="00DC0362" w:rsidRPr="00792B62">
        <w:rPr>
          <w:rFonts w:asciiTheme="majorHAnsi" w:hAnsiTheme="majorHAnsi"/>
          <w:b/>
          <w:i/>
          <w:sz w:val="21"/>
          <w:szCs w:val="21"/>
        </w:rPr>
        <w:t>ë</w:t>
      </w:r>
      <w:r w:rsidR="002301B3" w:rsidRPr="00792B62">
        <w:rPr>
          <w:rFonts w:asciiTheme="majorHAnsi" w:hAnsiTheme="majorHAnsi"/>
          <w:b/>
          <w:i/>
          <w:sz w:val="21"/>
          <w:szCs w:val="21"/>
        </w:rPr>
        <w:t>vler</w:t>
      </w:r>
      <w:r w:rsidR="00DC0362" w:rsidRPr="00792B62">
        <w:rPr>
          <w:rFonts w:asciiTheme="majorHAnsi" w:hAnsiTheme="majorHAnsi"/>
          <w:b/>
          <w:i/>
          <w:sz w:val="21"/>
          <w:szCs w:val="21"/>
        </w:rPr>
        <w:t>ë</w:t>
      </w:r>
      <w:r w:rsidR="002301B3" w:rsidRPr="00792B62">
        <w:rPr>
          <w:rFonts w:asciiTheme="majorHAnsi" w:hAnsiTheme="majorHAnsi"/>
          <w:b/>
          <w:i/>
          <w:sz w:val="21"/>
          <w:szCs w:val="21"/>
        </w:rPr>
        <w:t>simit nga ministria</w:t>
      </w:r>
      <w:r w:rsidR="00501FA8" w:rsidRPr="00792B62">
        <w:rPr>
          <w:rFonts w:asciiTheme="majorHAnsi" w:hAnsiTheme="majorHAnsi"/>
          <w:b/>
          <w:i/>
          <w:sz w:val="21"/>
          <w:szCs w:val="21"/>
        </w:rPr>
        <w:t>,</w:t>
      </w:r>
      <w:r w:rsidR="00B500C0">
        <w:rPr>
          <w:rFonts w:asciiTheme="majorHAnsi" w:hAnsiTheme="majorHAnsi"/>
          <w:b/>
          <w:sz w:val="21"/>
          <w:szCs w:val="21"/>
        </w:rPr>
        <w:t xml:space="preserve"> </w:t>
      </w:r>
      <w:r w:rsidR="00992430">
        <w:rPr>
          <w:rFonts w:asciiTheme="majorHAnsi" w:hAnsiTheme="majorHAnsi"/>
          <w:sz w:val="21"/>
          <w:szCs w:val="21"/>
        </w:rPr>
        <w:t>n</w:t>
      </w:r>
      <w:r w:rsidR="001C397B">
        <w:rPr>
          <w:rFonts w:asciiTheme="majorHAnsi" w:hAnsiTheme="majorHAnsi"/>
          <w:sz w:val="21"/>
          <w:szCs w:val="21"/>
        </w:rPr>
        <w:t>ë</w:t>
      </w:r>
      <w:r w:rsidR="00992430">
        <w:rPr>
          <w:rFonts w:asciiTheme="majorHAnsi" w:hAnsiTheme="majorHAnsi"/>
          <w:sz w:val="21"/>
          <w:szCs w:val="21"/>
        </w:rPr>
        <w:t xml:space="preserve"> rast se nuk pajtohen me </w:t>
      </w:r>
      <w:r w:rsidR="00DC6C2C">
        <w:rPr>
          <w:rFonts w:asciiTheme="majorHAnsi" w:hAnsiTheme="majorHAnsi"/>
          <w:sz w:val="21"/>
          <w:szCs w:val="21"/>
        </w:rPr>
        <w:t xml:space="preserve">rezultatet e </w:t>
      </w:r>
      <w:r w:rsidR="00992430">
        <w:rPr>
          <w:rFonts w:asciiTheme="majorHAnsi" w:hAnsiTheme="majorHAnsi"/>
          <w:sz w:val="21"/>
          <w:szCs w:val="21"/>
        </w:rPr>
        <w:t>vler</w:t>
      </w:r>
      <w:r w:rsidR="001C397B">
        <w:rPr>
          <w:rFonts w:asciiTheme="majorHAnsi" w:hAnsiTheme="majorHAnsi"/>
          <w:sz w:val="21"/>
          <w:szCs w:val="21"/>
        </w:rPr>
        <w:t>ë</w:t>
      </w:r>
      <w:r w:rsidR="00992430">
        <w:rPr>
          <w:rFonts w:asciiTheme="majorHAnsi" w:hAnsiTheme="majorHAnsi"/>
          <w:sz w:val="21"/>
          <w:szCs w:val="21"/>
        </w:rPr>
        <w:t>simi</w:t>
      </w:r>
      <w:r w:rsidR="00DC6C2C">
        <w:rPr>
          <w:rFonts w:asciiTheme="majorHAnsi" w:hAnsiTheme="majorHAnsi"/>
          <w:sz w:val="21"/>
          <w:szCs w:val="21"/>
        </w:rPr>
        <w:t>t</w:t>
      </w:r>
      <w:r w:rsidR="00992430">
        <w:rPr>
          <w:rFonts w:asciiTheme="majorHAnsi" w:hAnsiTheme="majorHAnsi"/>
          <w:sz w:val="21"/>
          <w:szCs w:val="21"/>
        </w:rPr>
        <w:t xml:space="preserve">. </w:t>
      </w:r>
    </w:p>
    <w:p w14:paraId="004E2B1A" w14:textId="77777777" w:rsidR="00C357F2" w:rsidRDefault="00992430" w:rsidP="00F71C8F">
      <w:pPr>
        <w:spacing w:before="60" w:line="264" w:lineRule="auto"/>
        <w:jc w:val="both"/>
        <w:rPr>
          <w:rFonts w:asciiTheme="majorHAnsi" w:hAnsiTheme="majorHAnsi"/>
          <w:sz w:val="21"/>
          <w:szCs w:val="21"/>
        </w:rPr>
      </w:pPr>
      <w:r>
        <w:rPr>
          <w:rFonts w:asciiTheme="majorHAnsi" w:hAnsiTheme="majorHAnsi"/>
          <w:sz w:val="21"/>
          <w:szCs w:val="21"/>
        </w:rPr>
        <w:t xml:space="preserve">Ankesa </w:t>
      </w:r>
      <w:r w:rsidR="00C357F2">
        <w:rPr>
          <w:rFonts w:asciiTheme="majorHAnsi" w:hAnsiTheme="majorHAnsi"/>
          <w:sz w:val="21"/>
          <w:szCs w:val="21"/>
        </w:rPr>
        <w:t>mund t</w:t>
      </w:r>
      <w:r w:rsidR="00C87181">
        <w:rPr>
          <w:rFonts w:asciiTheme="majorHAnsi" w:hAnsiTheme="majorHAnsi"/>
          <w:sz w:val="21"/>
          <w:szCs w:val="21"/>
        </w:rPr>
        <w:t>ë</w:t>
      </w:r>
      <w:r w:rsidR="00C357F2">
        <w:rPr>
          <w:rFonts w:asciiTheme="majorHAnsi" w:hAnsiTheme="majorHAnsi"/>
          <w:sz w:val="21"/>
          <w:szCs w:val="21"/>
        </w:rPr>
        <w:t xml:space="preserve"> parashtrohet nga komunat p</w:t>
      </w:r>
      <w:r w:rsidR="00C87181">
        <w:rPr>
          <w:rFonts w:asciiTheme="majorHAnsi" w:hAnsiTheme="majorHAnsi"/>
          <w:sz w:val="21"/>
          <w:szCs w:val="21"/>
        </w:rPr>
        <w:t>ë</w:t>
      </w:r>
      <w:r w:rsidR="00C357F2">
        <w:rPr>
          <w:rFonts w:asciiTheme="majorHAnsi" w:hAnsiTheme="majorHAnsi"/>
          <w:sz w:val="21"/>
          <w:szCs w:val="21"/>
        </w:rPr>
        <w:t>r arsye procedurale dhe materiale t</w:t>
      </w:r>
      <w:r w:rsidR="00C87181">
        <w:rPr>
          <w:rFonts w:asciiTheme="majorHAnsi" w:hAnsiTheme="majorHAnsi"/>
          <w:sz w:val="21"/>
          <w:szCs w:val="21"/>
        </w:rPr>
        <w:t>ë</w:t>
      </w:r>
      <w:r w:rsidR="00C357F2">
        <w:rPr>
          <w:rFonts w:asciiTheme="majorHAnsi" w:hAnsiTheme="majorHAnsi"/>
          <w:sz w:val="21"/>
          <w:szCs w:val="21"/>
        </w:rPr>
        <w:t xml:space="preserve"> vler</w:t>
      </w:r>
      <w:r w:rsidR="00C87181">
        <w:rPr>
          <w:rFonts w:asciiTheme="majorHAnsi" w:hAnsiTheme="majorHAnsi"/>
          <w:sz w:val="21"/>
          <w:szCs w:val="21"/>
        </w:rPr>
        <w:t>ë</w:t>
      </w:r>
      <w:r w:rsidR="00C357F2">
        <w:rPr>
          <w:rFonts w:asciiTheme="majorHAnsi" w:hAnsiTheme="majorHAnsi"/>
          <w:sz w:val="21"/>
          <w:szCs w:val="21"/>
        </w:rPr>
        <w:t>simit t</w:t>
      </w:r>
      <w:r w:rsidR="00C87181">
        <w:rPr>
          <w:rFonts w:asciiTheme="majorHAnsi" w:hAnsiTheme="majorHAnsi"/>
          <w:sz w:val="21"/>
          <w:szCs w:val="21"/>
        </w:rPr>
        <w:t>ë</w:t>
      </w:r>
      <w:r w:rsidR="00C357F2">
        <w:rPr>
          <w:rFonts w:asciiTheme="majorHAnsi" w:hAnsiTheme="majorHAnsi"/>
          <w:sz w:val="21"/>
          <w:szCs w:val="21"/>
        </w:rPr>
        <w:t xml:space="preserve"> GPK-s</w:t>
      </w:r>
      <w:r w:rsidR="00C87181">
        <w:rPr>
          <w:rFonts w:asciiTheme="majorHAnsi" w:hAnsiTheme="majorHAnsi"/>
          <w:sz w:val="21"/>
          <w:szCs w:val="21"/>
        </w:rPr>
        <w:t>ë</w:t>
      </w:r>
      <w:r w:rsidR="00C357F2">
        <w:rPr>
          <w:rFonts w:asciiTheme="majorHAnsi" w:hAnsiTheme="majorHAnsi"/>
          <w:sz w:val="21"/>
          <w:szCs w:val="21"/>
        </w:rPr>
        <w:t xml:space="preserve">. </w:t>
      </w:r>
    </w:p>
    <w:p w14:paraId="51D840C3" w14:textId="77777777" w:rsidR="00992430" w:rsidRDefault="00992430" w:rsidP="00F71C8F">
      <w:pPr>
        <w:spacing w:before="60" w:line="264" w:lineRule="auto"/>
        <w:jc w:val="both"/>
        <w:rPr>
          <w:rFonts w:asciiTheme="majorHAnsi" w:hAnsiTheme="majorHAnsi"/>
          <w:sz w:val="21"/>
          <w:szCs w:val="21"/>
        </w:rPr>
      </w:pPr>
      <w:r>
        <w:rPr>
          <w:rFonts w:asciiTheme="majorHAnsi" w:hAnsiTheme="majorHAnsi"/>
          <w:sz w:val="21"/>
          <w:szCs w:val="21"/>
        </w:rPr>
        <w:t>Ankesa nuk mund t</w:t>
      </w:r>
      <w:r w:rsidR="001C397B">
        <w:rPr>
          <w:rFonts w:asciiTheme="majorHAnsi" w:hAnsiTheme="majorHAnsi"/>
          <w:sz w:val="21"/>
          <w:szCs w:val="21"/>
        </w:rPr>
        <w:t>ë</w:t>
      </w:r>
      <w:r>
        <w:rPr>
          <w:rFonts w:asciiTheme="majorHAnsi" w:hAnsiTheme="majorHAnsi"/>
          <w:sz w:val="21"/>
          <w:szCs w:val="21"/>
        </w:rPr>
        <w:t xml:space="preserve"> kund</w:t>
      </w:r>
      <w:r w:rsidR="001C397B">
        <w:rPr>
          <w:rFonts w:asciiTheme="majorHAnsi" w:hAnsiTheme="majorHAnsi"/>
          <w:sz w:val="21"/>
          <w:szCs w:val="21"/>
        </w:rPr>
        <w:t>ë</w:t>
      </w:r>
      <w:r>
        <w:rPr>
          <w:rFonts w:asciiTheme="majorHAnsi" w:hAnsiTheme="majorHAnsi"/>
          <w:sz w:val="21"/>
          <w:szCs w:val="21"/>
        </w:rPr>
        <w:t>rshtoj</w:t>
      </w:r>
      <w:r w:rsidR="004A693D">
        <w:rPr>
          <w:rFonts w:asciiTheme="majorHAnsi" w:hAnsiTheme="majorHAnsi"/>
          <w:sz w:val="21"/>
          <w:szCs w:val="21"/>
        </w:rPr>
        <w:t>ë</w:t>
      </w:r>
      <w:r>
        <w:rPr>
          <w:rFonts w:asciiTheme="majorHAnsi" w:hAnsiTheme="majorHAnsi"/>
          <w:sz w:val="21"/>
          <w:szCs w:val="21"/>
        </w:rPr>
        <w:t xml:space="preserve"> burimin </w:t>
      </w:r>
      <w:r w:rsidR="00326C52">
        <w:rPr>
          <w:rFonts w:asciiTheme="majorHAnsi" w:hAnsiTheme="majorHAnsi"/>
          <w:sz w:val="21"/>
          <w:szCs w:val="21"/>
        </w:rPr>
        <w:t>e t</w:t>
      </w:r>
      <w:r w:rsidR="001C397B">
        <w:rPr>
          <w:rFonts w:asciiTheme="majorHAnsi" w:hAnsiTheme="majorHAnsi"/>
          <w:sz w:val="21"/>
          <w:szCs w:val="21"/>
        </w:rPr>
        <w:t>ë</w:t>
      </w:r>
      <w:r w:rsidR="00326C52">
        <w:rPr>
          <w:rFonts w:asciiTheme="majorHAnsi" w:hAnsiTheme="majorHAnsi"/>
          <w:sz w:val="21"/>
          <w:szCs w:val="21"/>
        </w:rPr>
        <w:t xml:space="preserve"> dh</w:t>
      </w:r>
      <w:r w:rsidR="001C397B">
        <w:rPr>
          <w:rFonts w:asciiTheme="majorHAnsi" w:hAnsiTheme="majorHAnsi"/>
          <w:sz w:val="21"/>
          <w:szCs w:val="21"/>
        </w:rPr>
        <w:t>ë</w:t>
      </w:r>
      <w:r w:rsidR="00326C52">
        <w:rPr>
          <w:rFonts w:asciiTheme="majorHAnsi" w:hAnsiTheme="majorHAnsi"/>
          <w:sz w:val="21"/>
          <w:szCs w:val="21"/>
        </w:rPr>
        <w:t>nave</w:t>
      </w:r>
      <w:r w:rsidR="002301B3">
        <w:rPr>
          <w:rFonts w:asciiTheme="majorHAnsi" w:hAnsiTheme="majorHAnsi"/>
          <w:sz w:val="21"/>
          <w:szCs w:val="21"/>
        </w:rPr>
        <w:t xml:space="preserve"> zyrtare</w:t>
      </w:r>
      <w:r w:rsidR="00326C52">
        <w:rPr>
          <w:rFonts w:asciiTheme="majorHAnsi" w:hAnsiTheme="majorHAnsi"/>
          <w:sz w:val="21"/>
          <w:szCs w:val="21"/>
        </w:rPr>
        <w:t xml:space="preserve"> </w:t>
      </w:r>
      <w:r w:rsidR="00B500C0">
        <w:rPr>
          <w:rFonts w:asciiTheme="majorHAnsi" w:hAnsiTheme="majorHAnsi"/>
          <w:sz w:val="21"/>
          <w:szCs w:val="21"/>
        </w:rPr>
        <w:t>t</w:t>
      </w:r>
      <w:r w:rsidR="004A693D">
        <w:rPr>
          <w:rFonts w:asciiTheme="majorHAnsi" w:hAnsiTheme="majorHAnsi"/>
          <w:sz w:val="21"/>
          <w:szCs w:val="21"/>
        </w:rPr>
        <w:t>ë</w:t>
      </w:r>
      <w:r w:rsidR="00B500C0">
        <w:rPr>
          <w:rFonts w:asciiTheme="majorHAnsi" w:hAnsiTheme="majorHAnsi"/>
          <w:sz w:val="21"/>
          <w:szCs w:val="21"/>
        </w:rPr>
        <w:t xml:space="preserve"> p</w:t>
      </w:r>
      <w:r w:rsidR="004A693D">
        <w:rPr>
          <w:rFonts w:asciiTheme="majorHAnsi" w:hAnsiTheme="majorHAnsi"/>
          <w:sz w:val="21"/>
          <w:szCs w:val="21"/>
        </w:rPr>
        <w:t>ë</w:t>
      </w:r>
      <w:r w:rsidR="00B500C0">
        <w:rPr>
          <w:rFonts w:asciiTheme="majorHAnsi" w:hAnsiTheme="majorHAnsi"/>
          <w:sz w:val="21"/>
          <w:szCs w:val="21"/>
        </w:rPr>
        <w:t>rdorur</w:t>
      </w:r>
      <w:r w:rsidR="002301B3">
        <w:rPr>
          <w:rFonts w:asciiTheme="majorHAnsi" w:hAnsiTheme="majorHAnsi"/>
          <w:sz w:val="21"/>
          <w:szCs w:val="21"/>
        </w:rPr>
        <w:t>a</w:t>
      </w:r>
      <w:r w:rsidR="00B500C0">
        <w:rPr>
          <w:rFonts w:asciiTheme="majorHAnsi" w:hAnsiTheme="majorHAnsi"/>
          <w:sz w:val="21"/>
          <w:szCs w:val="21"/>
        </w:rPr>
        <w:t xml:space="preserve"> </w:t>
      </w:r>
      <w:r w:rsidR="00326C52">
        <w:rPr>
          <w:rFonts w:asciiTheme="majorHAnsi" w:hAnsiTheme="majorHAnsi"/>
          <w:sz w:val="21"/>
          <w:szCs w:val="21"/>
        </w:rPr>
        <w:t>gjat</w:t>
      </w:r>
      <w:r w:rsidR="001C397B">
        <w:rPr>
          <w:rFonts w:asciiTheme="majorHAnsi" w:hAnsiTheme="majorHAnsi"/>
          <w:sz w:val="21"/>
          <w:szCs w:val="21"/>
        </w:rPr>
        <w:t>ë</w:t>
      </w:r>
      <w:r w:rsidR="00326C52">
        <w:rPr>
          <w:rFonts w:asciiTheme="majorHAnsi" w:hAnsiTheme="majorHAnsi"/>
          <w:sz w:val="21"/>
          <w:szCs w:val="21"/>
        </w:rPr>
        <w:t xml:space="preserve"> vler</w:t>
      </w:r>
      <w:r w:rsidR="001C397B">
        <w:rPr>
          <w:rFonts w:asciiTheme="majorHAnsi" w:hAnsiTheme="majorHAnsi"/>
          <w:sz w:val="21"/>
          <w:szCs w:val="21"/>
        </w:rPr>
        <w:t>ë</w:t>
      </w:r>
      <w:r w:rsidR="00326C52">
        <w:rPr>
          <w:rFonts w:asciiTheme="majorHAnsi" w:hAnsiTheme="majorHAnsi"/>
          <w:sz w:val="21"/>
          <w:szCs w:val="21"/>
        </w:rPr>
        <w:t>simit</w:t>
      </w:r>
      <w:r w:rsidR="00B500C0">
        <w:rPr>
          <w:rFonts w:asciiTheme="majorHAnsi" w:hAnsiTheme="majorHAnsi"/>
          <w:sz w:val="21"/>
          <w:szCs w:val="21"/>
        </w:rPr>
        <w:t xml:space="preserve">. </w:t>
      </w:r>
    </w:p>
    <w:p w14:paraId="70395B25" w14:textId="77777777" w:rsidR="00CD79F5" w:rsidRDefault="00CD79F5" w:rsidP="00F71C8F">
      <w:pPr>
        <w:spacing w:before="60" w:line="264" w:lineRule="auto"/>
        <w:jc w:val="both"/>
        <w:rPr>
          <w:rFonts w:asciiTheme="majorHAnsi" w:hAnsiTheme="majorHAnsi"/>
          <w:sz w:val="21"/>
          <w:szCs w:val="21"/>
        </w:rPr>
      </w:pPr>
      <w:r w:rsidRPr="004D2E1C">
        <w:rPr>
          <w:rFonts w:asciiTheme="majorHAnsi" w:hAnsiTheme="majorHAnsi"/>
          <w:sz w:val="21"/>
          <w:szCs w:val="21"/>
        </w:rPr>
        <w:t>Nëse një komunë</w:t>
      </w:r>
      <w:r w:rsidR="000011E3">
        <w:rPr>
          <w:rFonts w:asciiTheme="majorHAnsi" w:hAnsiTheme="majorHAnsi"/>
          <w:sz w:val="21"/>
          <w:szCs w:val="21"/>
        </w:rPr>
        <w:t xml:space="preserve">, pretendon </w:t>
      </w:r>
      <w:r w:rsidRPr="004D2E1C">
        <w:rPr>
          <w:rFonts w:asciiTheme="majorHAnsi" w:hAnsiTheme="majorHAnsi"/>
          <w:sz w:val="21"/>
          <w:szCs w:val="21"/>
        </w:rPr>
        <w:t xml:space="preserve">se </w:t>
      </w:r>
      <w:r w:rsidR="00501FA8">
        <w:rPr>
          <w:rFonts w:asciiTheme="majorHAnsi" w:hAnsiTheme="majorHAnsi"/>
          <w:sz w:val="21"/>
          <w:szCs w:val="21"/>
        </w:rPr>
        <w:t>organet p</w:t>
      </w:r>
      <w:r w:rsidR="007B6F16">
        <w:rPr>
          <w:rFonts w:asciiTheme="majorHAnsi" w:hAnsiTheme="majorHAnsi"/>
          <w:sz w:val="21"/>
          <w:szCs w:val="21"/>
        </w:rPr>
        <w:t>ë</w:t>
      </w:r>
      <w:r w:rsidR="00501FA8">
        <w:rPr>
          <w:rFonts w:asciiTheme="majorHAnsi" w:hAnsiTheme="majorHAnsi"/>
          <w:sz w:val="21"/>
          <w:szCs w:val="21"/>
        </w:rPr>
        <w:t>rgjegj</w:t>
      </w:r>
      <w:r w:rsidR="007B6F16">
        <w:rPr>
          <w:rFonts w:asciiTheme="majorHAnsi" w:hAnsiTheme="majorHAnsi"/>
          <w:sz w:val="21"/>
          <w:szCs w:val="21"/>
        </w:rPr>
        <w:t>ë</w:t>
      </w:r>
      <w:r w:rsidR="00501FA8">
        <w:rPr>
          <w:rFonts w:asciiTheme="majorHAnsi" w:hAnsiTheme="majorHAnsi"/>
          <w:sz w:val="21"/>
          <w:szCs w:val="21"/>
        </w:rPr>
        <w:t>se p</w:t>
      </w:r>
      <w:r w:rsidR="007B6F16">
        <w:rPr>
          <w:rFonts w:asciiTheme="majorHAnsi" w:hAnsiTheme="majorHAnsi"/>
          <w:sz w:val="21"/>
          <w:szCs w:val="21"/>
        </w:rPr>
        <w:t>ë</w:t>
      </w:r>
      <w:r w:rsidR="00501FA8">
        <w:rPr>
          <w:rFonts w:asciiTheme="majorHAnsi" w:hAnsiTheme="majorHAnsi"/>
          <w:sz w:val="21"/>
          <w:szCs w:val="21"/>
        </w:rPr>
        <w:t>r GPK</w:t>
      </w:r>
      <w:r w:rsidR="00501FA8" w:rsidRPr="004D2E1C">
        <w:rPr>
          <w:rFonts w:asciiTheme="majorHAnsi" w:hAnsiTheme="majorHAnsi"/>
          <w:sz w:val="21"/>
          <w:szCs w:val="21"/>
        </w:rPr>
        <w:t xml:space="preserve"> </w:t>
      </w:r>
      <w:r w:rsidRPr="004D2E1C">
        <w:rPr>
          <w:rFonts w:asciiTheme="majorHAnsi" w:hAnsiTheme="majorHAnsi"/>
          <w:sz w:val="21"/>
          <w:szCs w:val="21"/>
        </w:rPr>
        <w:t xml:space="preserve">kanë </w:t>
      </w:r>
      <w:r w:rsidR="000011E3">
        <w:rPr>
          <w:rFonts w:asciiTheme="majorHAnsi" w:hAnsiTheme="majorHAnsi"/>
          <w:sz w:val="21"/>
          <w:szCs w:val="21"/>
        </w:rPr>
        <w:t>b</w:t>
      </w:r>
      <w:r w:rsidR="004A693D">
        <w:rPr>
          <w:rFonts w:asciiTheme="majorHAnsi" w:hAnsiTheme="majorHAnsi"/>
          <w:sz w:val="21"/>
          <w:szCs w:val="21"/>
        </w:rPr>
        <w:t>ë</w:t>
      </w:r>
      <w:r w:rsidR="000011E3">
        <w:rPr>
          <w:rFonts w:asciiTheme="majorHAnsi" w:hAnsiTheme="majorHAnsi"/>
          <w:sz w:val="21"/>
          <w:szCs w:val="21"/>
        </w:rPr>
        <w:t>r</w:t>
      </w:r>
      <w:r w:rsidR="004A693D">
        <w:rPr>
          <w:rFonts w:asciiTheme="majorHAnsi" w:hAnsiTheme="majorHAnsi"/>
          <w:sz w:val="21"/>
          <w:szCs w:val="21"/>
        </w:rPr>
        <w:t>ë</w:t>
      </w:r>
      <w:r w:rsidR="000011E3">
        <w:rPr>
          <w:rFonts w:asciiTheme="majorHAnsi" w:hAnsiTheme="majorHAnsi"/>
          <w:sz w:val="21"/>
          <w:szCs w:val="21"/>
        </w:rPr>
        <w:t xml:space="preserve"> gabime</w:t>
      </w:r>
      <w:r w:rsidRPr="004D2E1C">
        <w:rPr>
          <w:rFonts w:asciiTheme="majorHAnsi" w:hAnsiTheme="majorHAnsi"/>
          <w:sz w:val="21"/>
          <w:szCs w:val="21"/>
        </w:rPr>
        <w:t xml:space="preserve"> </w:t>
      </w:r>
      <w:r w:rsidR="000011E3">
        <w:rPr>
          <w:rFonts w:asciiTheme="majorHAnsi" w:hAnsiTheme="majorHAnsi"/>
          <w:sz w:val="21"/>
          <w:szCs w:val="21"/>
        </w:rPr>
        <w:t>n</w:t>
      </w:r>
      <w:r w:rsidR="004A693D">
        <w:rPr>
          <w:rFonts w:asciiTheme="majorHAnsi" w:hAnsiTheme="majorHAnsi"/>
          <w:sz w:val="21"/>
          <w:szCs w:val="21"/>
        </w:rPr>
        <w:t>ë</w:t>
      </w:r>
      <w:r w:rsidR="000011E3">
        <w:rPr>
          <w:rFonts w:asciiTheme="majorHAnsi" w:hAnsiTheme="majorHAnsi"/>
          <w:sz w:val="21"/>
          <w:szCs w:val="21"/>
        </w:rPr>
        <w:t xml:space="preserve"> vler</w:t>
      </w:r>
      <w:r w:rsidR="004A693D">
        <w:rPr>
          <w:rFonts w:asciiTheme="majorHAnsi" w:hAnsiTheme="majorHAnsi"/>
          <w:sz w:val="21"/>
          <w:szCs w:val="21"/>
        </w:rPr>
        <w:t>ë</w:t>
      </w:r>
      <w:r w:rsidR="000011E3">
        <w:rPr>
          <w:rFonts w:asciiTheme="majorHAnsi" w:hAnsiTheme="majorHAnsi"/>
          <w:sz w:val="21"/>
          <w:szCs w:val="21"/>
        </w:rPr>
        <w:t>simin e performanc</w:t>
      </w:r>
      <w:r w:rsidR="004A693D">
        <w:rPr>
          <w:rFonts w:asciiTheme="majorHAnsi" w:hAnsiTheme="majorHAnsi"/>
          <w:sz w:val="21"/>
          <w:szCs w:val="21"/>
        </w:rPr>
        <w:t>ë</w:t>
      </w:r>
      <w:r w:rsidR="000011E3">
        <w:rPr>
          <w:rFonts w:asciiTheme="majorHAnsi" w:hAnsiTheme="majorHAnsi"/>
          <w:sz w:val="21"/>
          <w:szCs w:val="21"/>
        </w:rPr>
        <w:t>s s</w:t>
      </w:r>
      <w:r w:rsidR="004A693D">
        <w:rPr>
          <w:rFonts w:asciiTheme="majorHAnsi" w:hAnsiTheme="majorHAnsi"/>
          <w:sz w:val="21"/>
          <w:szCs w:val="21"/>
        </w:rPr>
        <w:t>ë</w:t>
      </w:r>
      <w:r w:rsidR="000011E3">
        <w:rPr>
          <w:rFonts w:asciiTheme="majorHAnsi" w:hAnsiTheme="majorHAnsi"/>
          <w:sz w:val="21"/>
          <w:szCs w:val="21"/>
        </w:rPr>
        <w:t xml:space="preserve"> saj</w:t>
      </w:r>
      <w:r w:rsidRPr="004D2E1C">
        <w:rPr>
          <w:rFonts w:asciiTheme="majorHAnsi" w:hAnsiTheme="majorHAnsi"/>
          <w:sz w:val="21"/>
          <w:szCs w:val="21"/>
        </w:rPr>
        <w:t xml:space="preserve">, mund të </w:t>
      </w:r>
      <w:r w:rsidR="00501FA8">
        <w:rPr>
          <w:rFonts w:asciiTheme="majorHAnsi" w:hAnsiTheme="majorHAnsi"/>
          <w:sz w:val="21"/>
          <w:szCs w:val="21"/>
        </w:rPr>
        <w:t>shfryt</w:t>
      </w:r>
      <w:r w:rsidR="007B6F16">
        <w:rPr>
          <w:rFonts w:asciiTheme="majorHAnsi" w:hAnsiTheme="majorHAnsi"/>
          <w:sz w:val="21"/>
          <w:szCs w:val="21"/>
        </w:rPr>
        <w:t>ë</w:t>
      </w:r>
      <w:r w:rsidR="00501FA8">
        <w:rPr>
          <w:rFonts w:asciiTheme="majorHAnsi" w:hAnsiTheme="majorHAnsi"/>
          <w:sz w:val="21"/>
          <w:szCs w:val="21"/>
        </w:rPr>
        <w:t>zoj t</w:t>
      </w:r>
      <w:r w:rsidR="007B6F16">
        <w:rPr>
          <w:rFonts w:asciiTheme="majorHAnsi" w:hAnsiTheme="majorHAnsi"/>
          <w:sz w:val="21"/>
          <w:szCs w:val="21"/>
        </w:rPr>
        <w:t>ë</w:t>
      </w:r>
      <w:r w:rsidR="00501FA8">
        <w:rPr>
          <w:rFonts w:asciiTheme="majorHAnsi" w:hAnsiTheme="majorHAnsi"/>
          <w:sz w:val="21"/>
          <w:szCs w:val="21"/>
        </w:rPr>
        <w:t xml:space="preserve"> drejt</w:t>
      </w:r>
      <w:r w:rsidR="007B6F16">
        <w:rPr>
          <w:rFonts w:asciiTheme="majorHAnsi" w:hAnsiTheme="majorHAnsi"/>
          <w:sz w:val="21"/>
          <w:szCs w:val="21"/>
        </w:rPr>
        <w:t>ë</w:t>
      </w:r>
      <w:r w:rsidR="00501FA8">
        <w:rPr>
          <w:rFonts w:asciiTheme="majorHAnsi" w:hAnsiTheme="majorHAnsi"/>
          <w:sz w:val="21"/>
          <w:szCs w:val="21"/>
        </w:rPr>
        <w:t>n e ankes</w:t>
      </w:r>
      <w:r w:rsidR="007B6F16">
        <w:rPr>
          <w:rFonts w:asciiTheme="majorHAnsi" w:hAnsiTheme="majorHAnsi"/>
          <w:sz w:val="21"/>
          <w:szCs w:val="21"/>
        </w:rPr>
        <w:t>ë</w:t>
      </w:r>
      <w:r w:rsidR="00501FA8">
        <w:rPr>
          <w:rFonts w:asciiTheme="majorHAnsi" w:hAnsiTheme="majorHAnsi"/>
          <w:sz w:val="21"/>
          <w:szCs w:val="21"/>
        </w:rPr>
        <w:t>s sipas procedurave t</w:t>
      </w:r>
      <w:r w:rsidR="007B6F16">
        <w:rPr>
          <w:rFonts w:asciiTheme="majorHAnsi" w:hAnsiTheme="majorHAnsi"/>
          <w:sz w:val="21"/>
          <w:szCs w:val="21"/>
        </w:rPr>
        <w:t>ë</w:t>
      </w:r>
      <w:r w:rsidR="00501FA8">
        <w:rPr>
          <w:rFonts w:asciiTheme="majorHAnsi" w:hAnsiTheme="majorHAnsi"/>
          <w:sz w:val="21"/>
          <w:szCs w:val="21"/>
        </w:rPr>
        <w:t xml:space="preserve"> m</w:t>
      </w:r>
      <w:r w:rsidR="007B6F16">
        <w:rPr>
          <w:rFonts w:asciiTheme="majorHAnsi" w:hAnsiTheme="majorHAnsi"/>
          <w:sz w:val="21"/>
          <w:szCs w:val="21"/>
        </w:rPr>
        <w:t>ë</w:t>
      </w:r>
      <w:r w:rsidR="00501FA8">
        <w:rPr>
          <w:rFonts w:asciiTheme="majorHAnsi" w:hAnsiTheme="majorHAnsi"/>
          <w:sz w:val="21"/>
          <w:szCs w:val="21"/>
        </w:rPr>
        <w:t>poshtme</w:t>
      </w:r>
      <w:r w:rsidRPr="004D2E1C">
        <w:rPr>
          <w:rFonts w:asciiTheme="majorHAnsi" w:hAnsiTheme="majorHAnsi"/>
          <w:sz w:val="21"/>
          <w:szCs w:val="21"/>
        </w:rPr>
        <w:t>:</w:t>
      </w:r>
    </w:p>
    <w:p w14:paraId="636A8EA7" w14:textId="77777777" w:rsidR="00CD79F5" w:rsidRPr="004D2E1C" w:rsidRDefault="00CD79F5" w:rsidP="00BF69AF">
      <w:pPr>
        <w:jc w:val="both"/>
        <w:rPr>
          <w:rFonts w:asciiTheme="majorHAnsi" w:hAnsiTheme="majorHAnsi"/>
          <w:sz w:val="21"/>
          <w:szCs w:val="21"/>
        </w:rPr>
      </w:pPr>
    </w:p>
    <w:tbl>
      <w:tblPr>
        <w:tblStyle w:val="TableGrid1"/>
        <w:tblW w:w="8222" w:type="dxa"/>
        <w:tblInd w:w="675" w:type="dxa"/>
        <w:tblLayout w:type="fixed"/>
        <w:tblLook w:val="04A0" w:firstRow="1" w:lastRow="0" w:firstColumn="1" w:lastColumn="0" w:noHBand="0" w:noVBand="1"/>
      </w:tblPr>
      <w:tblGrid>
        <w:gridCol w:w="709"/>
        <w:gridCol w:w="5245"/>
        <w:gridCol w:w="2268"/>
      </w:tblGrid>
      <w:tr w:rsidR="00CD79F5" w:rsidRPr="007729BC" w14:paraId="46CF7ACA" w14:textId="77777777" w:rsidTr="07D96137">
        <w:trPr>
          <w:trHeight w:val="278"/>
        </w:trPr>
        <w:tc>
          <w:tcPr>
            <w:tcW w:w="8222" w:type="dxa"/>
            <w:gridSpan w:val="3"/>
            <w:shd w:val="clear" w:color="auto" w:fill="808080" w:themeFill="background1" w:themeFillShade="80"/>
          </w:tcPr>
          <w:p w14:paraId="09EF9262" w14:textId="77777777" w:rsidR="00CD79F5" w:rsidRPr="00734432" w:rsidRDefault="00CD79F5" w:rsidP="0008450B">
            <w:pPr>
              <w:spacing w:before="120"/>
              <w:rPr>
                <w:rFonts w:asciiTheme="majorHAnsi" w:hAnsiTheme="majorHAnsi"/>
                <w:sz w:val="18"/>
                <w:szCs w:val="18"/>
              </w:rPr>
            </w:pPr>
            <w:r w:rsidRPr="00734432">
              <w:rPr>
                <w:rFonts w:asciiTheme="majorHAnsi" w:hAnsiTheme="majorHAnsi"/>
                <w:b/>
                <w:color w:val="FFFFFF" w:themeColor="background1"/>
                <w:sz w:val="18"/>
                <w:szCs w:val="18"/>
              </w:rPr>
              <w:t>Hapat dhe afatet kohore në një proces ankimi</w:t>
            </w:r>
            <w:r w:rsidR="00717FFD" w:rsidRPr="00734432">
              <w:rPr>
                <w:rFonts w:asciiTheme="majorHAnsi" w:hAnsiTheme="majorHAnsi"/>
                <w:b/>
                <w:color w:val="FFFFFF" w:themeColor="background1"/>
                <w:sz w:val="18"/>
                <w:szCs w:val="18"/>
              </w:rPr>
              <w:t>mi</w:t>
            </w:r>
          </w:p>
        </w:tc>
      </w:tr>
      <w:tr w:rsidR="00CD79F5" w:rsidRPr="007729BC" w14:paraId="44BC27F4" w14:textId="77777777" w:rsidTr="07D96137">
        <w:trPr>
          <w:trHeight w:val="278"/>
        </w:trPr>
        <w:tc>
          <w:tcPr>
            <w:tcW w:w="709" w:type="dxa"/>
            <w:shd w:val="clear" w:color="auto" w:fill="DBE5F1" w:themeFill="accent1" w:themeFillTint="33"/>
          </w:tcPr>
          <w:p w14:paraId="20A67246" w14:textId="77777777" w:rsidR="00CD79F5" w:rsidRPr="00734432" w:rsidRDefault="00CD79F5" w:rsidP="0008450B">
            <w:pPr>
              <w:spacing w:before="120"/>
              <w:rPr>
                <w:rFonts w:asciiTheme="majorHAnsi" w:hAnsiTheme="majorHAnsi"/>
                <w:sz w:val="18"/>
                <w:szCs w:val="18"/>
              </w:rPr>
            </w:pPr>
            <w:r w:rsidRPr="00734432">
              <w:rPr>
                <w:rFonts w:asciiTheme="majorHAnsi" w:hAnsiTheme="majorHAnsi"/>
                <w:sz w:val="18"/>
                <w:szCs w:val="18"/>
              </w:rPr>
              <w:t>1.</w:t>
            </w:r>
          </w:p>
        </w:tc>
        <w:tc>
          <w:tcPr>
            <w:tcW w:w="5245" w:type="dxa"/>
            <w:shd w:val="clear" w:color="auto" w:fill="DBE5F1" w:themeFill="accent1" w:themeFillTint="33"/>
          </w:tcPr>
          <w:p w14:paraId="2C7AA792" w14:textId="77777777" w:rsidR="00CD79F5" w:rsidRPr="00734432" w:rsidRDefault="00CD79F5" w:rsidP="0008450B">
            <w:pPr>
              <w:spacing w:before="120"/>
              <w:rPr>
                <w:rFonts w:asciiTheme="majorHAnsi" w:hAnsiTheme="majorHAnsi"/>
                <w:sz w:val="18"/>
                <w:szCs w:val="18"/>
              </w:rPr>
            </w:pPr>
            <w:r w:rsidRPr="00734432">
              <w:rPr>
                <w:rFonts w:asciiTheme="majorHAnsi" w:hAnsiTheme="majorHAnsi"/>
                <w:sz w:val="18"/>
                <w:szCs w:val="18"/>
              </w:rPr>
              <w:t>Nëse</w:t>
            </w:r>
            <w:r w:rsidR="000011E3" w:rsidRPr="00734432">
              <w:rPr>
                <w:rFonts w:asciiTheme="majorHAnsi" w:hAnsiTheme="majorHAnsi"/>
                <w:sz w:val="18"/>
                <w:szCs w:val="18"/>
              </w:rPr>
              <w:t>,</w:t>
            </w:r>
            <w:r w:rsidRPr="00734432">
              <w:rPr>
                <w:rFonts w:asciiTheme="majorHAnsi" w:hAnsiTheme="majorHAnsi"/>
                <w:sz w:val="18"/>
                <w:szCs w:val="18"/>
              </w:rPr>
              <w:t xml:space="preserve"> pas marrjes së </w:t>
            </w:r>
            <w:r w:rsidR="0093368D" w:rsidRPr="00734432">
              <w:rPr>
                <w:rFonts w:asciiTheme="majorHAnsi" w:hAnsiTheme="majorHAnsi"/>
                <w:sz w:val="18"/>
                <w:szCs w:val="18"/>
              </w:rPr>
              <w:t>fletëvlerësimit</w:t>
            </w:r>
            <w:r w:rsidRPr="00734432">
              <w:rPr>
                <w:rFonts w:asciiTheme="majorHAnsi" w:hAnsiTheme="majorHAnsi"/>
                <w:sz w:val="18"/>
                <w:szCs w:val="18"/>
              </w:rPr>
              <w:t xml:space="preserve">, komuna është e mendimit se </w:t>
            </w:r>
            <w:r w:rsidR="00005886" w:rsidRPr="00734432">
              <w:rPr>
                <w:rFonts w:asciiTheme="majorHAnsi" w:hAnsiTheme="majorHAnsi"/>
                <w:sz w:val="18"/>
                <w:szCs w:val="18"/>
              </w:rPr>
              <w:t xml:space="preserve">janë bërë </w:t>
            </w:r>
            <w:r w:rsidRPr="00734432">
              <w:rPr>
                <w:rFonts w:asciiTheme="majorHAnsi" w:hAnsiTheme="majorHAnsi"/>
                <w:sz w:val="18"/>
                <w:szCs w:val="18"/>
              </w:rPr>
              <w:t xml:space="preserve">gabime procedurale ose materiale në vlerësimin </w:t>
            </w:r>
            <w:r w:rsidR="00613664" w:rsidRPr="00734432">
              <w:rPr>
                <w:rFonts w:asciiTheme="majorHAnsi" w:hAnsiTheme="majorHAnsi"/>
                <w:sz w:val="18"/>
                <w:szCs w:val="18"/>
              </w:rPr>
              <w:t xml:space="preserve">për grantin e </w:t>
            </w:r>
            <w:r w:rsidRPr="00734432">
              <w:rPr>
                <w:rFonts w:asciiTheme="majorHAnsi" w:hAnsiTheme="majorHAnsi"/>
                <w:sz w:val="18"/>
                <w:szCs w:val="18"/>
              </w:rPr>
              <w:t xml:space="preserve">performancës, komuna ka </w:t>
            </w:r>
            <w:r w:rsidR="00501FA8" w:rsidRPr="00734432">
              <w:rPr>
                <w:rFonts w:asciiTheme="majorHAnsi" w:hAnsiTheme="majorHAnsi"/>
                <w:sz w:val="18"/>
                <w:szCs w:val="18"/>
              </w:rPr>
              <w:t>t</w:t>
            </w:r>
            <w:r w:rsidR="007B6F16" w:rsidRPr="00734432">
              <w:rPr>
                <w:rFonts w:asciiTheme="majorHAnsi" w:hAnsiTheme="majorHAnsi"/>
                <w:sz w:val="18"/>
                <w:szCs w:val="18"/>
              </w:rPr>
              <w:t>ë</w:t>
            </w:r>
            <w:r w:rsidR="00501FA8" w:rsidRPr="00734432">
              <w:rPr>
                <w:rFonts w:asciiTheme="majorHAnsi" w:hAnsiTheme="majorHAnsi"/>
                <w:sz w:val="18"/>
                <w:szCs w:val="18"/>
              </w:rPr>
              <w:t xml:space="preserve"> drejt</w:t>
            </w:r>
            <w:r w:rsidR="007B6F16" w:rsidRPr="00734432">
              <w:rPr>
                <w:rFonts w:asciiTheme="majorHAnsi" w:hAnsiTheme="majorHAnsi"/>
                <w:sz w:val="18"/>
                <w:szCs w:val="18"/>
              </w:rPr>
              <w:t>ë</w:t>
            </w:r>
            <w:r w:rsidR="00501FA8" w:rsidRPr="00734432">
              <w:rPr>
                <w:rFonts w:asciiTheme="majorHAnsi" w:hAnsiTheme="majorHAnsi"/>
                <w:sz w:val="18"/>
                <w:szCs w:val="18"/>
              </w:rPr>
              <w:t xml:space="preserve"> </w:t>
            </w:r>
            <w:r w:rsidRPr="00734432">
              <w:rPr>
                <w:rFonts w:asciiTheme="majorHAnsi" w:hAnsiTheme="majorHAnsi"/>
                <w:sz w:val="18"/>
                <w:szCs w:val="18"/>
              </w:rPr>
              <w:t xml:space="preserve">të </w:t>
            </w:r>
            <w:r w:rsidR="00501FA8" w:rsidRPr="00734432">
              <w:rPr>
                <w:rFonts w:asciiTheme="majorHAnsi" w:hAnsiTheme="majorHAnsi"/>
                <w:sz w:val="18"/>
                <w:szCs w:val="18"/>
              </w:rPr>
              <w:t>parashtroj ankes</w:t>
            </w:r>
            <w:r w:rsidR="007B6F16" w:rsidRPr="00734432">
              <w:rPr>
                <w:rFonts w:asciiTheme="majorHAnsi" w:hAnsiTheme="majorHAnsi"/>
                <w:sz w:val="18"/>
                <w:szCs w:val="18"/>
              </w:rPr>
              <w:t>ë</w:t>
            </w:r>
            <w:r w:rsidR="00501FA8" w:rsidRPr="00734432">
              <w:rPr>
                <w:rFonts w:asciiTheme="majorHAnsi" w:hAnsiTheme="majorHAnsi"/>
                <w:sz w:val="18"/>
                <w:szCs w:val="18"/>
              </w:rPr>
              <w:t xml:space="preserve"> te </w:t>
            </w:r>
            <w:r w:rsidR="009D64E4" w:rsidRPr="00734432">
              <w:rPr>
                <w:rFonts w:asciiTheme="majorHAnsi" w:hAnsiTheme="majorHAnsi"/>
                <w:sz w:val="18"/>
                <w:szCs w:val="18"/>
              </w:rPr>
              <w:t>k</w:t>
            </w:r>
            <w:r w:rsidRPr="00734432">
              <w:rPr>
                <w:rFonts w:asciiTheme="majorHAnsi" w:hAnsiTheme="majorHAnsi"/>
                <w:sz w:val="18"/>
                <w:szCs w:val="18"/>
              </w:rPr>
              <w:t xml:space="preserve">omisioni </w:t>
            </w:r>
            <w:r w:rsidR="00501FA8" w:rsidRPr="00734432">
              <w:rPr>
                <w:rFonts w:asciiTheme="majorHAnsi" w:hAnsiTheme="majorHAnsi"/>
                <w:sz w:val="18"/>
                <w:szCs w:val="18"/>
              </w:rPr>
              <w:t>i ankesave</w:t>
            </w:r>
            <w:r w:rsidRPr="00734432">
              <w:rPr>
                <w:rFonts w:asciiTheme="majorHAnsi" w:hAnsiTheme="majorHAnsi"/>
                <w:sz w:val="18"/>
                <w:szCs w:val="18"/>
              </w:rPr>
              <w:t>.</w:t>
            </w:r>
          </w:p>
          <w:p w14:paraId="787B5218" w14:textId="77777777" w:rsidR="00CD79F5" w:rsidRPr="00734432" w:rsidRDefault="00CD79F5" w:rsidP="0008450B">
            <w:pPr>
              <w:spacing w:before="60"/>
              <w:rPr>
                <w:rFonts w:asciiTheme="majorHAnsi" w:hAnsiTheme="majorHAnsi"/>
                <w:sz w:val="18"/>
                <w:szCs w:val="18"/>
              </w:rPr>
            </w:pPr>
            <w:r w:rsidRPr="00734432">
              <w:rPr>
                <w:rFonts w:asciiTheme="majorHAnsi" w:hAnsiTheme="majorHAnsi"/>
                <w:sz w:val="18"/>
                <w:szCs w:val="18"/>
              </w:rPr>
              <w:t>Ankesa duhet</w:t>
            </w:r>
            <w:r w:rsidR="00501FA8" w:rsidRPr="00734432">
              <w:rPr>
                <w:rFonts w:asciiTheme="majorHAnsi" w:hAnsiTheme="majorHAnsi"/>
                <w:sz w:val="18"/>
                <w:szCs w:val="18"/>
              </w:rPr>
              <w:t xml:space="preserve"> t</w:t>
            </w:r>
            <w:r w:rsidR="007B6F16" w:rsidRPr="00734432">
              <w:rPr>
                <w:rFonts w:asciiTheme="majorHAnsi" w:hAnsiTheme="majorHAnsi"/>
                <w:sz w:val="18"/>
                <w:szCs w:val="18"/>
              </w:rPr>
              <w:t>ë</w:t>
            </w:r>
            <w:r w:rsidR="00501FA8" w:rsidRPr="00734432">
              <w:rPr>
                <w:rFonts w:asciiTheme="majorHAnsi" w:hAnsiTheme="majorHAnsi"/>
                <w:sz w:val="18"/>
                <w:szCs w:val="18"/>
              </w:rPr>
              <w:t>:</w:t>
            </w:r>
          </w:p>
          <w:p w14:paraId="2E095C8E" w14:textId="77777777" w:rsidR="00CD79F5" w:rsidRPr="00734432" w:rsidRDefault="00501FA8" w:rsidP="009A3BEC">
            <w:pPr>
              <w:pStyle w:val="ListParagraph"/>
              <w:numPr>
                <w:ilvl w:val="0"/>
                <w:numId w:val="18"/>
              </w:numPr>
              <w:spacing w:before="40" w:after="0" w:line="240" w:lineRule="auto"/>
              <w:ind w:left="326" w:hanging="326"/>
              <w:rPr>
                <w:rFonts w:asciiTheme="majorHAnsi" w:hAnsiTheme="majorHAnsi"/>
                <w:sz w:val="18"/>
                <w:szCs w:val="18"/>
                <w:lang w:eastAsia="de-CH"/>
              </w:rPr>
            </w:pPr>
            <w:r w:rsidRPr="00734432">
              <w:rPr>
                <w:rFonts w:asciiTheme="majorHAnsi" w:hAnsiTheme="majorHAnsi"/>
                <w:sz w:val="18"/>
                <w:szCs w:val="18"/>
                <w:lang w:eastAsia="de-CH"/>
              </w:rPr>
              <w:t>A</w:t>
            </w:r>
            <w:r w:rsidR="00CD79F5" w:rsidRPr="00734432">
              <w:rPr>
                <w:rFonts w:asciiTheme="majorHAnsi" w:hAnsiTheme="majorHAnsi"/>
                <w:sz w:val="18"/>
                <w:szCs w:val="18"/>
                <w:lang w:eastAsia="de-CH"/>
              </w:rPr>
              <w:t>rsyetohet me të dhëna faktike</w:t>
            </w:r>
            <w:r w:rsidRPr="00734432">
              <w:rPr>
                <w:rFonts w:asciiTheme="majorHAnsi" w:hAnsiTheme="majorHAnsi"/>
                <w:sz w:val="18"/>
                <w:szCs w:val="18"/>
                <w:lang w:eastAsia="de-CH"/>
              </w:rPr>
              <w:t>;</w:t>
            </w:r>
            <w:r w:rsidR="00CD79F5" w:rsidRPr="00734432">
              <w:rPr>
                <w:rFonts w:asciiTheme="majorHAnsi" w:hAnsiTheme="majorHAnsi"/>
                <w:sz w:val="18"/>
                <w:szCs w:val="18"/>
                <w:lang w:eastAsia="de-CH"/>
              </w:rPr>
              <w:t xml:space="preserve"> </w:t>
            </w:r>
          </w:p>
          <w:p w14:paraId="3830748D" w14:textId="77777777" w:rsidR="00CD79F5" w:rsidRPr="00734432" w:rsidRDefault="00501FA8" w:rsidP="009A3BEC">
            <w:pPr>
              <w:pStyle w:val="ListParagraph"/>
              <w:numPr>
                <w:ilvl w:val="0"/>
                <w:numId w:val="18"/>
              </w:numPr>
              <w:spacing w:before="40" w:after="0" w:line="240" w:lineRule="auto"/>
              <w:ind w:left="326" w:hanging="326"/>
              <w:rPr>
                <w:rFonts w:asciiTheme="majorHAnsi" w:hAnsiTheme="majorHAnsi"/>
                <w:sz w:val="18"/>
                <w:szCs w:val="18"/>
                <w:lang w:eastAsia="de-CH"/>
              </w:rPr>
            </w:pPr>
            <w:r w:rsidRPr="00734432">
              <w:rPr>
                <w:rFonts w:asciiTheme="majorHAnsi" w:hAnsiTheme="majorHAnsi"/>
                <w:sz w:val="18"/>
                <w:szCs w:val="18"/>
                <w:lang w:eastAsia="de-CH"/>
              </w:rPr>
              <w:t>N</w:t>
            </w:r>
            <w:r w:rsidR="00CD79F5" w:rsidRPr="00734432">
              <w:rPr>
                <w:rFonts w:asciiTheme="majorHAnsi" w:hAnsiTheme="majorHAnsi"/>
                <w:sz w:val="18"/>
                <w:szCs w:val="18"/>
                <w:lang w:eastAsia="de-CH"/>
              </w:rPr>
              <w:t xml:space="preserve">ënshkruhet nga kryetari i komunës </w:t>
            </w:r>
            <w:r w:rsidRPr="00734432">
              <w:rPr>
                <w:rFonts w:asciiTheme="majorHAnsi" w:hAnsiTheme="majorHAnsi"/>
                <w:sz w:val="18"/>
                <w:szCs w:val="18"/>
                <w:lang w:eastAsia="de-CH"/>
              </w:rPr>
              <w:t>dhe t</w:t>
            </w:r>
            <w:r w:rsidR="007B6F16" w:rsidRPr="00734432">
              <w:rPr>
                <w:rFonts w:asciiTheme="majorHAnsi" w:hAnsiTheme="majorHAnsi"/>
                <w:sz w:val="18"/>
                <w:szCs w:val="18"/>
                <w:lang w:eastAsia="de-CH"/>
              </w:rPr>
              <w:t>ë</w:t>
            </w:r>
            <w:r w:rsidRPr="00734432">
              <w:rPr>
                <w:rFonts w:asciiTheme="majorHAnsi" w:hAnsiTheme="majorHAnsi"/>
                <w:sz w:val="18"/>
                <w:szCs w:val="18"/>
                <w:lang w:eastAsia="de-CH"/>
              </w:rPr>
              <w:t xml:space="preserve"> jet</w:t>
            </w:r>
            <w:r w:rsidR="007B6F16" w:rsidRPr="00734432">
              <w:rPr>
                <w:rFonts w:asciiTheme="majorHAnsi" w:hAnsiTheme="majorHAnsi"/>
                <w:sz w:val="18"/>
                <w:szCs w:val="18"/>
                <w:lang w:eastAsia="de-CH"/>
              </w:rPr>
              <w:t>ë</w:t>
            </w:r>
            <w:r w:rsidRPr="00734432">
              <w:rPr>
                <w:rFonts w:asciiTheme="majorHAnsi" w:hAnsiTheme="majorHAnsi"/>
                <w:sz w:val="18"/>
                <w:szCs w:val="18"/>
                <w:lang w:eastAsia="de-CH"/>
              </w:rPr>
              <w:t xml:space="preserve"> e protokoluar; </w:t>
            </w:r>
          </w:p>
          <w:p w14:paraId="35F40B35" w14:textId="77777777" w:rsidR="00CD79F5" w:rsidRPr="00734432" w:rsidRDefault="00501FA8" w:rsidP="009A3BEC">
            <w:pPr>
              <w:pStyle w:val="ListParagraph"/>
              <w:numPr>
                <w:ilvl w:val="0"/>
                <w:numId w:val="18"/>
              </w:numPr>
              <w:spacing w:before="40" w:after="0" w:line="240" w:lineRule="auto"/>
              <w:ind w:left="326" w:hanging="326"/>
              <w:rPr>
                <w:rFonts w:asciiTheme="majorHAnsi" w:hAnsiTheme="majorHAnsi"/>
                <w:sz w:val="18"/>
                <w:szCs w:val="18"/>
                <w:lang w:eastAsia="de-CH"/>
              </w:rPr>
            </w:pPr>
            <w:r w:rsidRPr="00734432">
              <w:rPr>
                <w:rFonts w:asciiTheme="majorHAnsi" w:hAnsiTheme="majorHAnsi"/>
                <w:sz w:val="18"/>
                <w:szCs w:val="18"/>
                <w:lang w:eastAsia="de-CH"/>
              </w:rPr>
              <w:t>D</w:t>
            </w:r>
            <w:r w:rsidR="00CD79F5" w:rsidRPr="00734432">
              <w:rPr>
                <w:rFonts w:asciiTheme="majorHAnsi" w:hAnsiTheme="majorHAnsi"/>
                <w:sz w:val="18"/>
                <w:szCs w:val="18"/>
                <w:lang w:eastAsia="de-CH"/>
              </w:rPr>
              <w:t>orëzohet me shkrim në:</w:t>
            </w:r>
          </w:p>
          <w:p w14:paraId="6E5EBCC1" w14:textId="77777777" w:rsidR="00CD79F5" w:rsidRPr="00734432" w:rsidRDefault="00CD79F5" w:rsidP="0008450B">
            <w:pPr>
              <w:ind w:firstLine="601"/>
              <w:rPr>
                <w:rFonts w:asciiTheme="majorHAnsi" w:hAnsiTheme="majorHAnsi"/>
                <w:sz w:val="18"/>
                <w:szCs w:val="18"/>
              </w:rPr>
            </w:pPr>
            <w:r w:rsidRPr="00734432">
              <w:rPr>
                <w:rFonts w:asciiTheme="majorHAnsi" w:hAnsiTheme="majorHAnsi"/>
                <w:sz w:val="18"/>
                <w:szCs w:val="18"/>
              </w:rPr>
              <w:t xml:space="preserve">Komisionin e </w:t>
            </w:r>
            <w:r w:rsidR="002301B3" w:rsidRPr="00734432">
              <w:rPr>
                <w:rFonts w:asciiTheme="majorHAnsi" w:hAnsiTheme="majorHAnsi"/>
                <w:sz w:val="18"/>
                <w:szCs w:val="18"/>
              </w:rPr>
              <w:t>ankesave</w:t>
            </w:r>
          </w:p>
          <w:p w14:paraId="437C2369" w14:textId="77777777" w:rsidR="00CD79F5" w:rsidRPr="00734432" w:rsidRDefault="00983951" w:rsidP="0008450B">
            <w:pPr>
              <w:ind w:firstLine="601"/>
              <w:rPr>
                <w:rFonts w:asciiTheme="majorHAnsi" w:hAnsiTheme="majorHAnsi"/>
                <w:sz w:val="18"/>
                <w:szCs w:val="18"/>
              </w:rPr>
            </w:pPr>
            <w:r w:rsidRPr="00734432">
              <w:rPr>
                <w:rFonts w:asciiTheme="majorHAnsi" w:hAnsiTheme="majorHAnsi"/>
                <w:sz w:val="18"/>
                <w:szCs w:val="18"/>
              </w:rPr>
              <w:t>Ministria e Pushtetit Lokal</w:t>
            </w:r>
          </w:p>
          <w:p w14:paraId="0C67512F" w14:textId="1BEE3CB1" w:rsidR="007C2661" w:rsidRPr="00734432" w:rsidRDefault="00CD79F5" w:rsidP="07D96137">
            <w:pPr>
              <w:ind w:firstLine="601"/>
              <w:rPr>
                <w:rFonts w:asciiTheme="majorHAnsi" w:hAnsiTheme="majorHAnsi"/>
                <w:sz w:val="18"/>
                <w:szCs w:val="18"/>
              </w:rPr>
            </w:pPr>
            <w:r w:rsidRPr="00734432">
              <w:rPr>
                <w:rFonts w:asciiTheme="majorHAnsi" w:hAnsiTheme="majorHAnsi"/>
                <w:sz w:val="18"/>
                <w:szCs w:val="18"/>
              </w:rPr>
              <w:t xml:space="preserve">E-mail: </w:t>
            </w:r>
            <w:hyperlink r:id="rId13" w:history="1">
              <w:r w:rsidR="00BB2987" w:rsidRPr="00734432">
                <w:rPr>
                  <w:rStyle w:val="Hyperlink"/>
                  <w:rFonts w:asciiTheme="majorHAnsi" w:hAnsiTheme="majorHAnsi"/>
                  <w:sz w:val="18"/>
                  <w:szCs w:val="18"/>
                </w:rPr>
                <w:t>info.mapl@rks-gov.net</w:t>
              </w:r>
            </w:hyperlink>
            <w:r w:rsidR="00CD16A4" w:rsidRPr="00734432">
              <w:rPr>
                <w:rFonts w:asciiTheme="majorHAnsi" w:hAnsiTheme="majorHAnsi"/>
                <w:sz w:val="18"/>
                <w:szCs w:val="18"/>
              </w:rPr>
              <w:t xml:space="preserve"> </w:t>
            </w:r>
          </w:p>
          <w:p w14:paraId="72A229F9" w14:textId="4AE83776" w:rsidR="00CD79F5" w:rsidRPr="00734432" w:rsidRDefault="00CD79F5" w:rsidP="07D96137">
            <w:pPr>
              <w:ind w:left="625" w:hanging="24"/>
              <w:rPr>
                <w:rFonts w:asciiTheme="majorHAnsi" w:hAnsiTheme="majorHAnsi"/>
                <w:sz w:val="18"/>
                <w:szCs w:val="18"/>
              </w:rPr>
            </w:pPr>
            <w:r w:rsidRPr="00734432">
              <w:rPr>
                <w:rFonts w:asciiTheme="majorHAnsi" w:hAnsiTheme="majorHAnsi"/>
                <w:sz w:val="18"/>
                <w:szCs w:val="18"/>
              </w:rPr>
              <w:t>Pas dorëzimit</w:t>
            </w:r>
            <w:r w:rsidR="007C3F40" w:rsidRPr="00734432">
              <w:rPr>
                <w:rFonts w:asciiTheme="majorHAnsi" w:hAnsiTheme="majorHAnsi"/>
                <w:sz w:val="18"/>
                <w:szCs w:val="18"/>
              </w:rPr>
              <w:t xml:space="preserve"> t</w:t>
            </w:r>
            <w:r w:rsidR="007B6F16" w:rsidRPr="00734432">
              <w:rPr>
                <w:rFonts w:asciiTheme="majorHAnsi" w:hAnsiTheme="majorHAnsi"/>
                <w:sz w:val="18"/>
                <w:szCs w:val="18"/>
              </w:rPr>
              <w:t>ë</w:t>
            </w:r>
            <w:r w:rsidR="007C3F40" w:rsidRPr="00734432">
              <w:rPr>
                <w:rFonts w:asciiTheme="majorHAnsi" w:hAnsiTheme="majorHAnsi"/>
                <w:sz w:val="18"/>
                <w:szCs w:val="18"/>
              </w:rPr>
              <w:t xml:space="preserve"> ankes</w:t>
            </w:r>
            <w:r w:rsidR="007B6F16" w:rsidRPr="00734432">
              <w:rPr>
                <w:rFonts w:asciiTheme="majorHAnsi" w:hAnsiTheme="majorHAnsi"/>
                <w:sz w:val="18"/>
                <w:szCs w:val="18"/>
              </w:rPr>
              <w:t>ë</w:t>
            </w:r>
            <w:r w:rsidR="007C3F40" w:rsidRPr="00734432">
              <w:rPr>
                <w:rFonts w:asciiTheme="majorHAnsi" w:hAnsiTheme="majorHAnsi"/>
                <w:sz w:val="18"/>
                <w:szCs w:val="18"/>
              </w:rPr>
              <w:t>s</w:t>
            </w:r>
            <w:r w:rsidRPr="00734432">
              <w:rPr>
                <w:rFonts w:asciiTheme="majorHAnsi" w:hAnsiTheme="majorHAnsi"/>
                <w:sz w:val="18"/>
                <w:szCs w:val="18"/>
              </w:rPr>
              <w:t xml:space="preserve">, </w:t>
            </w:r>
            <w:r w:rsidR="68FFC616" w:rsidRPr="00734432">
              <w:rPr>
                <w:rFonts w:asciiTheme="majorHAnsi" w:hAnsiTheme="majorHAnsi"/>
                <w:sz w:val="18"/>
                <w:szCs w:val="18"/>
              </w:rPr>
              <w:t>MAPL</w:t>
            </w:r>
            <w:r w:rsidR="007C3F40" w:rsidRPr="00734432">
              <w:rPr>
                <w:rFonts w:asciiTheme="majorHAnsi" w:hAnsiTheme="majorHAnsi"/>
                <w:sz w:val="18"/>
                <w:szCs w:val="18"/>
              </w:rPr>
              <w:t xml:space="preserve"> konfirmon me shkrim pranimin e ankes</w:t>
            </w:r>
            <w:r w:rsidR="007B6F16" w:rsidRPr="00734432">
              <w:rPr>
                <w:rFonts w:asciiTheme="majorHAnsi" w:hAnsiTheme="majorHAnsi"/>
                <w:sz w:val="18"/>
                <w:szCs w:val="18"/>
              </w:rPr>
              <w:t>ë</w:t>
            </w:r>
            <w:r w:rsidR="007C3F40" w:rsidRPr="00734432">
              <w:rPr>
                <w:rFonts w:asciiTheme="majorHAnsi" w:hAnsiTheme="majorHAnsi"/>
                <w:sz w:val="18"/>
                <w:szCs w:val="18"/>
              </w:rPr>
              <w:t>s.</w:t>
            </w:r>
            <w:r w:rsidRPr="00734432">
              <w:rPr>
                <w:rFonts w:asciiTheme="majorHAnsi" w:hAnsiTheme="majorHAnsi"/>
                <w:sz w:val="18"/>
                <w:szCs w:val="18"/>
                <w:lang w:eastAsia="en-GB"/>
              </w:rPr>
              <w:t xml:space="preserve">  </w:t>
            </w:r>
          </w:p>
        </w:tc>
        <w:tc>
          <w:tcPr>
            <w:tcW w:w="2268" w:type="dxa"/>
            <w:shd w:val="clear" w:color="auto" w:fill="DBE5F1" w:themeFill="accent1" w:themeFillTint="33"/>
          </w:tcPr>
          <w:p w14:paraId="5231349C" w14:textId="77777777" w:rsidR="00CD79F5" w:rsidRPr="00734432" w:rsidRDefault="00CD79F5" w:rsidP="002301B3">
            <w:pPr>
              <w:spacing w:before="120"/>
              <w:rPr>
                <w:rFonts w:asciiTheme="majorHAnsi" w:hAnsiTheme="majorHAnsi"/>
                <w:sz w:val="18"/>
                <w:szCs w:val="18"/>
              </w:rPr>
            </w:pPr>
            <w:r w:rsidRPr="00734432">
              <w:rPr>
                <w:rFonts w:asciiTheme="majorHAnsi" w:hAnsiTheme="majorHAnsi"/>
                <w:sz w:val="18"/>
                <w:szCs w:val="18"/>
              </w:rPr>
              <w:t xml:space="preserve">Brenda </w:t>
            </w:r>
            <w:r w:rsidR="002301B3" w:rsidRPr="00734432">
              <w:rPr>
                <w:rFonts w:asciiTheme="majorHAnsi" w:hAnsiTheme="majorHAnsi"/>
                <w:sz w:val="18"/>
                <w:szCs w:val="18"/>
              </w:rPr>
              <w:t>7</w:t>
            </w:r>
            <w:r w:rsidRPr="00734432">
              <w:rPr>
                <w:rFonts w:asciiTheme="majorHAnsi" w:hAnsiTheme="majorHAnsi"/>
                <w:sz w:val="18"/>
                <w:szCs w:val="18"/>
              </w:rPr>
              <w:t xml:space="preserve"> ditë</w:t>
            </w:r>
            <w:r w:rsidR="002301B3" w:rsidRPr="00734432">
              <w:rPr>
                <w:rFonts w:asciiTheme="majorHAnsi" w:hAnsiTheme="majorHAnsi"/>
                <w:sz w:val="18"/>
                <w:szCs w:val="18"/>
              </w:rPr>
              <w:t>sh</w:t>
            </w:r>
            <w:r w:rsidRPr="00734432">
              <w:rPr>
                <w:rFonts w:asciiTheme="majorHAnsi" w:hAnsiTheme="majorHAnsi"/>
                <w:sz w:val="18"/>
                <w:szCs w:val="18"/>
              </w:rPr>
              <w:t xml:space="preserve"> nga marrja e fletë</w:t>
            </w:r>
            <w:r w:rsidR="00E81916" w:rsidRPr="00734432">
              <w:rPr>
                <w:rFonts w:asciiTheme="majorHAnsi" w:hAnsiTheme="majorHAnsi"/>
                <w:sz w:val="18"/>
                <w:szCs w:val="18"/>
              </w:rPr>
              <w:t>vler</w:t>
            </w:r>
            <w:r w:rsidR="00210D4C" w:rsidRPr="00734432">
              <w:rPr>
                <w:rFonts w:asciiTheme="majorHAnsi" w:hAnsiTheme="majorHAnsi"/>
                <w:sz w:val="18"/>
                <w:szCs w:val="18"/>
              </w:rPr>
              <w:t>ë</w:t>
            </w:r>
            <w:r w:rsidR="00E81916" w:rsidRPr="00734432">
              <w:rPr>
                <w:rFonts w:asciiTheme="majorHAnsi" w:hAnsiTheme="majorHAnsi"/>
                <w:sz w:val="18"/>
                <w:szCs w:val="18"/>
              </w:rPr>
              <w:t>simit</w:t>
            </w:r>
            <w:r w:rsidRPr="00734432">
              <w:rPr>
                <w:rFonts w:asciiTheme="majorHAnsi" w:hAnsiTheme="majorHAnsi"/>
                <w:sz w:val="18"/>
                <w:szCs w:val="18"/>
              </w:rPr>
              <w:t>, para orës 16:00</w:t>
            </w:r>
          </w:p>
        </w:tc>
      </w:tr>
      <w:tr w:rsidR="000011E3" w:rsidRPr="007729BC" w14:paraId="0B39F89C" w14:textId="77777777" w:rsidTr="00734432">
        <w:trPr>
          <w:trHeight w:val="593"/>
        </w:trPr>
        <w:tc>
          <w:tcPr>
            <w:tcW w:w="709" w:type="dxa"/>
          </w:tcPr>
          <w:p w14:paraId="015588F9" w14:textId="77777777" w:rsidR="000011E3" w:rsidRPr="00734432" w:rsidRDefault="000011E3" w:rsidP="0008450B">
            <w:pPr>
              <w:spacing w:before="80"/>
              <w:jc w:val="center"/>
              <w:rPr>
                <w:rFonts w:asciiTheme="majorHAnsi" w:hAnsiTheme="majorHAnsi"/>
                <w:sz w:val="18"/>
                <w:szCs w:val="18"/>
              </w:rPr>
            </w:pPr>
            <w:r w:rsidRPr="00734432">
              <w:rPr>
                <w:rFonts w:asciiTheme="majorHAnsi" w:hAnsiTheme="majorHAnsi"/>
                <w:sz w:val="18"/>
                <w:szCs w:val="18"/>
              </w:rPr>
              <w:t>2.</w:t>
            </w:r>
          </w:p>
        </w:tc>
        <w:tc>
          <w:tcPr>
            <w:tcW w:w="5245" w:type="dxa"/>
          </w:tcPr>
          <w:p w14:paraId="497456F4" w14:textId="77777777" w:rsidR="000011E3" w:rsidRPr="00734432" w:rsidRDefault="002301B3" w:rsidP="003055B8">
            <w:pPr>
              <w:shd w:val="clear" w:color="auto" w:fill="FFFFFF"/>
              <w:spacing w:before="80"/>
              <w:textAlignment w:val="baseline"/>
              <w:rPr>
                <w:rFonts w:asciiTheme="majorHAnsi" w:hAnsiTheme="majorHAnsi"/>
                <w:sz w:val="18"/>
                <w:szCs w:val="18"/>
                <w:lang w:eastAsia="en-GB"/>
              </w:rPr>
            </w:pPr>
            <w:r w:rsidRPr="00734432">
              <w:rPr>
                <w:rFonts w:asciiTheme="majorHAnsi" w:hAnsiTheme="majorHAnsi"/>
                <w:sz w:val="18"/>
                <w:szCs w:val="18"/>
              </w:rPr>
              <w:t>Komisioni i ankesave</w:t>
            </w:r>
            <w:r w:rsidR="000011E3" w:rsidRPr="00734432">
              <w:rPr>
                <w:rFonts w:asciiTheme="majorHAnsi" w:hAnsiTheme="majorHAnsi"/>
                <w:sz w:val="18"/>
                <w:szCs w:val="18"/>
              </w:rPr>
              <w:t xml:space="preserve"> </w:t>
            </w:r>
            <w:r w:rsidR="00716D6A" w:rsidRPr="00734432">
              <w:rPr>
                <w:rFonts w:asciiTheme="majorHAnsi" w:hAnsiTheme="majorHAnsi"/>
                <w:sz w:val="18"/>
                <w:szCs w:val="18"/>
              </w:rPr>
              <w:t xml:space="preserve">i </w:t>
            </w:r>
            <w:r w:rsidR="000011E3" w:rsidRPr="00734432">
              <w:rPr>
                <w:rFonts w:asciiTheme="majorHAnsi" w:hAnsiTheme="majorHAnsi"/>
                <w:sz w:val="18"/>
                <w:szCs w:val="18"/>
              </w:rPr>
              <w:t>shqyrto</w:t>
            </w:r>
            <w:r w:rsidR="00716D6A" w:rsidRPr="00734432">
              <w:rPr>
                <w:rFonts w:asciiTheme="majorHAnsi" w:hAnsiTheme="majorHAnsi"/>
                <w:sz w:val="18"/>
                <w:szCs w:val="18"/>
              </w:rPr>
              <w:t>n</w:t>
            </w:r>
            <w:r w:rsidR="000011E3" w:rsidRPr="00734432">
              <w:rPr>
                <w:rFonts w:asciiTheme="majorHAnsi" w:hAnsiTheme="majorHAnsi"/>
                <w:sz w:val="18"/>
                <w:szCs w:val="18"/>
              </w:rPr>
              <w:t xml:space="preserve"> ankesat </w:t>
            </w:r>
            <w:r w:rsidR="00716D6A" w:rsidRPr="00734432">
              <w:rPr>
                <w:rFonts w:asciiTheme="majorHAnsi" w:hAnsiTheme="majorHAnsi"/>
                <w:sz w:val="18"/>
                <w:szCs w:val="18"/>
              </w:rPr>
              <w:t>dhe merr vendim lidhur me ankesat e parashtruara</w:t>
            </w:r>
            <w:r w:rsidR="000011E3" w:rsidRPr="00734432">
              <w:rPr>
                <w:rFonts w:asciiTheme="majorHAnsi" w:hAnsiTheme="majorHAnsi"/>
                <w:sz w:val="18"/>
                <w:szCs w:val="18"/>
              </w:rPr>
              <w:t xml:space="preserve">. </w:t>
            </w:r>
          </w:p>
        </w:tc>
        <w:tc>
          <w:tcPr>
            <w:tcW w:w="2268" w:type="dxa"/>
          </w:tcPr>
          <w:p w14:paraId="0F38A5B6" w14:textId="298A81ED" w:rsidR="000011E3" w:rsidRPr="00734432" w:rsidRDefault="000011E3" w:rsidP="001B4E4E">
            <w:pPr>
              <w:spacing w:before="80"/>
              <w:rPr>
                <w:rFonts w:asciiTheme="majorHAnsi" w:hAnsiTheme="majorHAnsi"/>
                <w:sz w:val="18"/>
                <w:szCs w:val="18"/>
              </w:rPr>
            </w:pPr>
            <w:r w:rsidRPr="00734432">
              <w:rPr>
                <w:rFonts w:asciiTheme="majorHAnsi" w:hAnsiTheme="majorHAnsi"/>
                <w:sz w:val="18"/>
                <w:szCs w:val="18"/>
              </w:rPr>
              <w:t xml:space="preserve">Brenda </w:t>
            </w:r>
            <w:r w:rsidR="00C91E69">
              <w:rPr>
                <w:rFonts w:asciiTheme="majorHAnsi" w:hAnsiTheme="majorHAnsi"/>
                <w:sz w:val="18"/>
                <w:szCs w:val="18"/>
              </w:rPr>
              <w:t>7</w:t>
            </w:r>
            <w:r w:rsidRPr="00734432">
              <w:rPr>
                <w:rFonts w:asciiTheme="majorHAnsi" w:hAnsiTheme="majorHAnsi"/>
                <w:sz w:val="18"/>
                <w:szCs w:val="18"/>
              </w:rPr>
              <w:t xml:space="preserve"> ditë</w:t>
            </w:r>
            <w:r w:rsidR="0065539D" w:rsidRPr="00734432">
              <w:rPr>
                <w:rFonts w:asciiTheme="majorHAnsi" w:hAnsiTheme="majorHAnsi"/>
                <w:sz w:val="18"/>
                <w:szCs w:val="18"/>
              </w:rPr>
              <w:t>sh</w:t>
            </w:r>
            <w:r w:rsidRPr="00734432">
              <w:rPr>
                <w:rFonts w:asciiTheme="majorHAnsi" w:hAnsiTheme="majorHAnsi"/>
                <w:sz w:val="18"/>
                <w:szCs w:val="18"/>
              </w:rPr>
              <w:t xml:space="preserve"> pas mbylljes së afatit </w:t>
            </w:r>
            <w:r w:rsidR="0065539D" w:rsidRPr="00734432">
              <w:rPr>
                <w:rFonts w:asciiTheme="majorHAnsi" w:hAnsiTheme="majorHAnsi"/>
                <w:sz w:val="18"/>
                <w:szCs w:val="18"/>
              </w:rPr>
              <w:t>t</w:t>
            </w:r>
            <w:r w:rsidRPr="00734432">
              <w:rPr>
                <w:rFonts w:asciiTheme="majorHAnsi" w:hAnsiTheme="majorHAnsi"/>
                <w:sz w:val="18"/>
                <w:szCs w:val="18"/>
              </w:rPr>
              <w:t xml:space="preserve">ë </w:t>
            </w:r>
            <w:r w:rsidR="001B4E4E" w:rsidRPr="00734432">
              <w:rPr>
                <w:rFonts w:asciiTheme="majorHAnsi" w:hAnsiTheme="majorHAnsi"/>
                <w:sz w:val="18"/>
                <w:szCs w:val="18"/>
              </w:rPr>
              <w:t>ankes</w:t>
            </w:r>
            <w:r w:rsidR="00C87181" w:rsidRPr="00734432">
              <w:rPr>
                <w:rFonts w:asciiTheme="majorHAnsi" w:hAnsiTheme="majorHAnsi"/>
                <w:sz w:val="18"/>
                <w:szCs w:val="18"/>
              </w:rPr>
              <w:t>ë</w:t>
            </w:r>
            <w:r w:rsidR="001B4E4E" w:rsidRPr="00734432">
              <w:rPr>
                <w:rFonts w:asciiTheme="majorHAnsi" w:hAnsiTheme="majorHAnsi"/>
                <w:sz w:val="18"/>
                <w:szCs w:val="18"/>
              </w:rPr>
              <w:t>s</w:t>
            </w:r>
          </w:p>
        </w:tc>
      </w:tr>
      <w:tr w:rsidR="001A72B6" w:rsidRPr="007729BC" w14:paraId="4E7D4EDE" w14:textId="77777777" w:rsidTr="00734432">
        <w:trPr>
          <w:trHeight w:val="971"/>
        </w:trPr>
        <w:tc>
          <w:tcPr>
            <w:tcW w:w="709" w:type="dxa"/>
            <w:shd w:val="clear" w:color="auto" w:fill="DBE5F1" w:themeFill="accent1" w:themeFillTint="33"/>
          </w:tcPr>
          <w:p w14:paraId="4A0322B5" w14:textId="77777777" w:rsidR="001A72B6" w:rsidRPr="00734432" w:rsidRDefault="001A72B6" w:rsidP="0008450B">
            <w:pPr>
              <w:spacing w:before="80"/>
              <w:jc w:val="center"/>
              <w:rPr>
                <w:rFonts w:asciiTheme="majorHAnsi" w:hAnsiTheme="majorHAnsi"/>
                <w:sz w:val="18"/>
                <w:szCs w:val="18"/>
              </w:rPr>
            </w:pPr>
            <w:r w:rsidRPr="00734432">
              <w:rPr>
                <w:rFonts w:asciiTheme="majorHAnsi" w:hAnsiTheme="majorHAnsi"/>
                <w:sz w:val="18"/>
                <w:szCs w:val="18"/>
              </w:rPr>
              <w:t>3</w:t>
            </w:r>
          </w:p>
        </w:tc>
        <w:tc>
          <w:tcPr>
            <w:tcW w:w="5245" w:type="dxa"/>
            <w:shd w:val="clear" w:color="auto" w:fill="DBE5F1" w:themeFill="accent1" w:themeFillTint="33"/>
          </w:tcPr>
          <w:p w14:paraId="75574FC5" w14:textId="2BA59039" w:rsidR="001A72B6" w:rsidRPr="00734432" w:rsidDel="002301B3" w:rsidRDefault="001A72B6" w:rsidP="00792B62">
            <w:pPr>
              <w:spacing w:before="80"/>
              <w:rPr>
                <w:rFonts w:asciiTheme="majorHAnsi" w:hAnsiTheme="majorHAnsi"/>
                <w:sz w:val="18"/>
                <w:szCs w:val="18"/>
              </w:rPr>
            </w:pPr>
            <w:r w:rsidRPr="00734432">
              <w:rPr>
                <w:rFonts w:asciiTheme="majorHAnsi" w:hAnsiTheme="majorHAnsi"/>
                <w:sz w:val="18"/>
                <w:szCs w:val="18"/>
              </w:rPr>
              <w:t>N</w:t>
            </w:r>
            <w:r w:rsidR="00675BB6" w:rsidRPr="00734432">
              <w:rPr>
                <w:rFonts w:asciiTheme="majorHAnsi" w:hAnsiTheme="majorHAnsi"/>
                <w:sz w:val="18"/>
                <w:szCs w:val="18"/>
              </w:rPr>
              <w:t>ë</w:t>
            </w:r>
            <w:r w:rsidRPr="00734432">
              <w:rPr>
                <w:rFonts w:asciiTheme="majorHAnsi" w:hAnsiTheme="majorHAnsi"/>
                <w:sz w:val="18"/>
                <w:szCs w:val="18"/>
              </w:rPr>
              <w:t xml:space="preserve"> rast t</w:t>
            </w:r>
            <w:r w:rsidR="00675BB6" w:rsidRPr="00734432">
              <w:rPr>
                <w:rFonts w:asciiTheme="majorHAnsi" w:hAnsiTheme="majorHAnsi"/>
                <w:sz w:val="18"/>
                <w:szCs w:val="18"/>
              </w:rPr>
              <w:t>ë</w:t>
            </w:r>
            <w:r w:rsidRPr="00734432">
              <w:rPr>
                <w:rFonts w:asciiTheme="majorHAnsi" w:hAnsiTheme="majorHAnsi"/>
                <w:sz w:val="18"/>
                <w:szCs w:val="18"/>
              </w:rPr>
              <w:t xml:space="preserve"> ndryshimit t</w:t>
            </w:r>
            <w:r w:rsidR="00675BB6" w:rsidRPr="00734432">
              <w:rPr>
                <w:rFonts w:asciiTheme="majorHAnsi" w:hAnsiTheme="majorHAnsi"/>
                <w:sz w:val="18"/>
                <w:szCs w:val="18"/>
              </w:rPr>
              <w:t>ë</w:t>
            </w:r>
            <w:r w:rsidRPr="00734432">
              <w:rPr>
                <w:rFonts w:asciiTheme="majorHAnsi" w:hAnsiTheme="majorHAnsi"/>
                <w:sz w:val="18"/>
                <w:szCs w:val="18"/>
              </w:rPr>
              <w:t xml:space="preserve"> rezultateve t</w:t>
            </w:r>
            <w:r w:rsidR="00675BB6" w:rsidRPr="00734432">
              <w:rPr>
                <w:rFonts w:asciiTheme="majorHAnsi" w:hAnsiTheme="majorHAnsi"/>
                <w:sz w:val="18"/>
                <w:szCs w:val="18"/>
              </w:rPr>
              <w:t>ë</w:t>
            </w:r>
            <w:r w:rsidRPr="00734432">
              <w:rPr>
                <w:rFonts w:asciiTheme="majorHAnsi" w:hAnsiTheme="majorHAnsi"/>
                <w:sz w:val="18"/>
                <w:szCs w:val="18"/>
              </w:rPr>
              <w:t xml:space="preserve"> vler</w:t>
            </w:r>
            <w:r w:rsidR="00675BB6" w:rsidRPr="00734432">
              <w:rPr>
                <w:rFonts w:asciiTheme="majorHAnsi" w:hAnsiTheme="majorHAnsi"/>
                <w:sz w:val="18"/>
                <w:szCs w:val="18"/>
              </w:rPr>
              <w:t>ë</w:t>
            </w:r>
            <w:r w:rsidRPr="00734432">
              <w:rPr>
                <w:rFonts w:asciiTheme="majorHAnsi" w:hAnsiTheme="majorHAnsi"/>
                <w:sz w:val="18"/>
                <w:szCs w:val="18"/>
              </w:rPr>
              <w:t>simit si rezultat i Vendimit t</w:t>
            </w:r>
            <w:r w:rsidR="00675BB6" w:rsidRPr="00734432">
              <w:rPr>
                <w:rFonts w:asciiTheme="majorHAnsi" w:hAnsiTheme="majorHAnsi"/>
                <w:sz w:val="18"/>
                <w:szCs w:val="18"/>
              </w:rPr>
              <w:t>ë</w:t>
            </w:r>
            <w:r w:rsidRPr="00734432">
              <w:rPr>
                <w:rFonts w:asciiTheme="majorHAnsi" w:hAnsiTheme="majorHAnsi"/>
                <w:sz w:val="18"/>
                <w:szCs w:val="18"/>
              </w:rPr>
              <w:t xml:space="preserve"> Komisionit t</w:t>
            </w:r>
            <w:r w:rsidR="00675BB6" w:rsidRPr="00734432">
              <w:rPr>
                <w:rFonts w:asciiTheme="majorHAnsi" w:hAnsiTheme="majorHAnsi"/>
                <w:sz w:val="18"/>
                <w:szCs w:val="18"/>
              </w:rPr>
              <w:t>ë</w:t>
            </w:r>
            <w:r w:rsidRPr="00734432">
              <w:rPr>
                <w:rFonts w:asciiTheme="majorHAnsi" w:hAnsiTheme="majorHAnsi"/>
                <w:sz w:val="18"/>
                <w:szCs w:val="18"/>
              </w:rPr>
              <w:t xml:space="preserve"> ankesave, K</w:t>
            </w:r>
            <w:r w:rsidR="007C3F40" w:rsidRPr="00734432">
              <w:rPr>
                <w:rFonts w:asciiTheme="majorHAnsi" w:hAnsiTheme="majorHAnsi"/>
                <w:sz w:val="18"/>
                <w:szCs w:val="18"/>
              </w:rPr>
              <w:t xml:space="preserve">omisioni i </w:t>
            </w:r>
            <w:r w:rsidRPr="00734432">
              <w:rPr>
                <w:rFonts w:asciiTheme="majorHAnsi" w:hAnsiTheme="majorHAnsi"/>
                <w:sz w:val="18"/>
                <w:szCs w:val="18"/>
              </w:rPr>
              <w:t>GPK</w:t>
            </w:r>
            <w:r w:rsidR="007C3F40" w:rsidRPr="00734432">
              <w:rPr>
                <w:rFonts w:asciiTheme="majorHAnsi" w:hAnsiTheme="majorHAnsi"/>
                <w:sz w:val="18"/>
                <w:szCs w:val="18"/>
              </w:rPr>
              <w:t>-së,</w:t>
            </w:r>
            <w:r w:rsidR="00EE017C" w:rsidRPr="00734432">
              <w:rPr>
                <w:rFonts w:asciiTheme="majorHAnsi" w:hAnsiTheme="majorHAnsi"/>
                <w:sz w:val="18"/>
                <w:szCs w:val="18"/>
              </w:rPr>
              <w:t xml:space="preserve"> përmes Grupit Teknik,</w:t>
            </w:r>
            <w:r w:rsidRPr="00734432">
              <w:rPr>
                <w:rFonts w:asciiTheme="majorHAnsi" w:hAnsiTheme="majorHAnsi"/>
                <w:sz w:val="18"/>
                <w:szCs w:val="18"/>
              </w:rPr>
              <w:t xml:space="preserve"> b</w:t>
            </w:r>
            <w:r w:rsidR="00675BB6" w:rsidRPr="00734432">
              <w:rPr>
                <w:rFonts w:asciiTheme="majorHAnsi" w:hAnsiTheme="majorHAnsi"/>
                <w:sz w:val="18"/>
                <w:szCs w:val="18"/>
              </w:rPr>
              <w:t>ë</w:t>
            </w:r>
            <w:r w:rsidRPr="00734432">
              <w:rPr>
                <w:rFonts w:asciiTheme="majorHAnsi" w:hAnsiTheme="majorHAnsi"/>
                <w:sz w:val="18"/>
                <w:szCs w:val="18"/>
              </w:rPr>
              <w:t>n ndryshimin e raportit t</w:t>
            </w:r>
            <w:r w:rsidR="00675BB6" w:rsidRPr="00734432">
              <w:rPr>
                <w:rFonts w:asciiTheme="majorHAnsi" w:hAnsiTheme="majorHAnsi"/>
                <w:sz w:val="18"/>
                <w:szCs w:val="18"/>
              </w:rPr>
              <w:t>ë</w:t>
            </w:r>
            <w:r w:rsidRPr="00734432">
              <w:rPr>
                <w:rFonts w:asciiTheme="majorHAnsi" w:hAnsiTheme="majorHAnsi"/>
                <w:sz w:val="18"/>
                <w:szCs w:val="18"/>
              </w:rPr>
              <w:t xml:space="preserve"> vler</w:t>
            </w:r>
            <w:r w:rsidR="00675BB6" w:rsidRPr="00734432">
              <w:rPr>
                <w:rFonts w:asciiTheme="majorHAnsi" w:hAnsiTheme="majorHAnsi"/>
                <w:sz w:val="18"/>
                <w:szCs w:val="18"/>
              </w:rPr>
              <w:t>ë</w:t>
            </w:r>
            <w:r w:rsidRPr="00734432">
              <w:rPr>
                <w:rFonts w:asciiTheme="majorHAnsi" w:hAnsiTheme="majorHAnsi"/>
                <w:sz w:val="18"/>
                <w:szCs w:val="18"/>
              </w:rPr>
              <w:t>simit dhe e njofton komu</w:t>
            </w:r>
            <w:r w:rsidR="00530B11" w:rsidRPr="00734432">
              <w:rPr>
                <w:rFonts w:asciiTheme="majorHAnsi" w:hAnsiTheme="majorHAnsi"/>
                <w:sz w:val="18"/>
                <w:szCs w:val="18"/>
              </w:rPr>
              <w:t>nën</w:t>
            </w:r>
          </w:p>
        </w:tc>
        <w:tc>
          <w:tcPr>
            <w:tcW w:w="2268" w:type="dxa"/>
            <w:shd w:val="clear" w:color="auto" w:fill="DBE5F1" w:themeFill="accent1" w:themeFillTint="33"/>
          </w:tcPr>
          <w:p w14:paraId="319C267D" w14:textId="41A733F8" w:rsidR="001A72B6" w:rsidRPr="00734432" w:rsidRDefault="00C67CAE" w:rsidP="00E36C55">
            <w:pPr>
              <w:spacing w:before="80"/>
              <w:rPr>
                <w:rFonts w:asciiTheme="majorHAnsi" w:hAnsiTheme="majorHAnsi"/>
                <w:sz w:val="18"/>
                <w:szCs w:val="18"/>
              </w:rPr>
            </w:pPr>
            <w:r w:rsidRPr="00734432">
              <w:rPr>
                <w:rFonts w:asciiTheme="majorHAnsi" w:hAnsiTheme="majorHAnsi"/>
                <w:sz w:val="18"/>
                <w:szCs w:val="18"/>
              </w:rPr>
              <w:t xml:space="preserve">Brenda </w:t>
            </w:r>
            <w:r w:rsidR="00E31953" w:rsidRPr="00734432">
              <w:rPr>
                <w:rFonts w:asciiTheme="majorHAnsi" w:hAnsiTheme="majorHAnsi"/>
                <w:sz w:val="18"/>
                <w:szCs w:val="18"/>
              </w:rPr>
              <w:t>1</w:t>
            </w:r>
            <w:r w:rsidR="00C91E69">
              <w:rPr>
                <w:rFonts w:asciiTheme="majorHAnsi" w:hAnsiTheme="majorHAnsi"/>
                <w:sz w:val="18"/>
                <w:szCs w:val="18"/>
              </w:rPr>
              <w:t>0</w:t>
            </w:r>
            <w:r w:rsidR="00C5009E" w:rsidRPr="00734432">
              <w:rPr>
                <w:rFonts w:asciiTheme="majorHAnsi" w:hAnsiTheme="majorHAnsi"/>
                <w:sz w:val="18"/>
                <w:szCs w:val="18"/>
              </w:rPr>
              <w:t xml:space="preserve"> </w:t>
            </w:r>
            <w:r w:rsidRPr="00734432">
              <w:rPr>
                <w:rFonts w:asciiTheme="majorHAnsi" w:hAnsiTheme="majorHAnsi"/>
                <w:sz w:val="18"/>
                <w:szCs w:val="18"/>
              </w:rPr>
              <w:t>ditësh pas vendimit të Komisionit të ankesave</w:t>
            </w:r>
          </w:p>
        </w:tc>
      </w:tr>
    </w:tbl>
    <w:p w14:paraId="38478319" w14:textId="77777777" w:rsidR="00CD79F5" w:rsidRPr="004D2E1C" w:rsidRDefault="00CD79F5" w:rsidP="00CD79F5">
      <w:pPr>
        <w:spacing w:before="60" w:line="264" w:lineRule="auto"/>
        <w:ind w:left="720"/>
        <w:jc w:val="both"/>
        <w:rPr>
          <w:rFonts w:asciiTheme="majorHAnsi" w:hAnsiTheme="majorHAnsi"/>
          <w:sz w:val="6"/>
          <w:szCs w:val="6"/>
        </w:rPr>
      </w:pPr>
    </w:p>
    <w:p w14:paraId="2A7D37DD" w14:textId="77777777" w:rsidR="00CD79F5" w:rsidRDefault="00CD79F5" w:rsidP="00363711">
      <w:pPr>
        <w:spacing w:before="60" w:line="264" w:lineRule="auto"/>
        <w:jc w:val="both"/>
        <w:rPr>
          <w:rFonts w:asciiTheme="majorHAnsi" w:hAnsiTheme="majorHAnsi"/>
          <w:sz w:val="21"/>
          <w:szCs w:val="21"/>
        </w:rPr>
      </w:pPr>
      <w:r w:rsidRPr="004D2E1C">
        <w:rPr>
          <w:rFonts w:asciiTheme="majorHAnsi" w:hAnsiTheme="majorHAnsi"/>
          <w:sz w:val="21"/>
          <w:szCs w:val="21"/>
        </w:rPr>
        <w:t xml:space="preserve">Në rast se një ankesë e një ose më shumë komunave </w:t>
      </w:r>
      <w:r w:rsidR="00422B62" w:rsidRPr="004D2E1C">
        <w:rPr>
          <w:rFonts w:asciiTheme="majorHAnsi" w:hAnsiTheme="majorHAnsi"/>
          <w:sz w:val="21"/>
          <w:szCs w:val="21"/>
        </w:rPr>
        <w:t>rezulton e</w:t>
      </w:r>
      <w:r w:rsidRPr="004D2E1C">
        <w:rPr>
          <w:rFonts w:asciiTheme="majorHAnsi" w:hAnsiTheme="majorHAnsi"/>
          <w:sz w:val="21"/>
          <w:szCs w:val="21"/>
        </w:rPr>
        <w:t xml:space="preserve"> suksesshme dhe </w:t>
      </w:r>
      <w:r w:rsidR="00CC0C7D">
        <w:rPr>
          <w:rFonts w:asciiTheme="majorHAnsi" w:hAnsiTheme="majorHAnsi"/>
          <w:sz w:val="21"/>
          <w:szCs w:val="21"/>
        </w:rPr>
        <w:t>ndikon</w:t>
      </w:r>
      <w:r w:rsidR="00CC0C7D" w:rsidRPr="004D2E1C">
        <w:rPr>
          <w:rFonts w:asciiTheme="majorHAnsi" w:hAnsiTheme="majorHAnsi"/>
          <w:sz w:val="21"/>
          <w:szCs w:val="21"/>
        </w:rPr>
        <w:t xml:space="preserve"> </w:t>
      </w:r>
      <w:r w:rsidRPr="004D2E1C">
        <w:rPr>
          <w:rFonts w:asciiTheme="majorHAnsi" w:hAnsiTheme="majorHAnsi"/>
          <w:sz w:val="21"/>
          <w:szCs w:val="21"/>
        </w:rPr>
        <w:t xml:space="preserve">në </w:t>
      </w:r>
      <w:r w:rsidR="00CC0C7D">
        <w:rPr>
          <w:rFonts w:asciiTheme="majorHAnsi" w:hAnsiTheme="majorHAnsi"/>
          <w:sz w:val="21"/>
          <w:szCs w:val="21"/>
        </w:rPr>
        <w:t>ndryshimin e rezultateve të GPK-së</w:t>
      </w:r>
      <w:r w:rsidRPr="004D2E1C">
        <w:rPr>
          <w:rFonts w:asciiTheme="majorHAnsi" w:hAnsiTheme="majorHAnsi"/>
          <w:sz w:val="21"/>
          <w:szCs w:val="21"/>
        </w:rPr>
        <w:t>, kjo do të ketë ndikim në shumën e grant</w:t>
      </w:r>
      <w:r w:rsidR="00422B62" w:rsidRPr="004D2E1C">
        <w:rPr>
          <w:rFonts w:asciiTheme="majorHAnsi" w:hAnsiTheme="majorHAnsi"/>
          <w:sz w:val="21"/>
          <w:szCs w:val="21"/>
        </w:rPr>
        <w:t xml:space="preserve">it </w:t>
      </w:r>
      <w:r w:rsidR="00CC0C7D">
        <w:rPr>
          <w:rFonts w:asciiTheme="majorHAnsi" w:hAnsiTheme="majorHAnsi"/>
          <w:sz w:val="21"/>
          <w:szCs w:val="21"/>
        </w:rPr>
        <w:t xml:space="preserve">të </w:t>
      </w:r>
      <w:r w:rsidR="00CC0C7D" w:rsidRPr="004D2E1C">
        <w:rPr>
          <w:rFonts w:asciiTheme="majorHAnsi" w:hAnsiTheme="majorHAnsi"/>
          <w:sz w:val="21"/>
          <w:szCs w:val="21"/>
        </w:rPr>
        <w:t>komuna</w:t>
      </w:r>
      <w:r w:rsidR="00CC0C7D">
        <w:rPr>
          <w:rFonts w:asciiTheme="majorHAnsi" w:hAnsiTheme="majorHAnsi"/>
          <w:sz w:val="21"/>
          <w:szCs w:val="21"/>
        </w:rPr>
        <w:t>ve</w:t>
      </w:r>
      <w:r w:rsidR="00CC0C7D" w:rsidRPr="004D2E1C">
        <w:rPr>
          <w:rFonts w:asciiTheme="majorHAnsi" w:hAnsiTheme="majorHAnsi"/>
          <w:sz w:val="21"/>
          <w:szCs w:val="21"/>
        </w:rPr>
        <w:t xml:space="preserve"> </w:t>
      </w:r>
      <w:r w:rsidRPr="004D2E1C">
        <w:rPr>
          <w:rFonts w:asciiTheme="majorHAnsi" w:hAnsiTheme="majorHAnsi"/>
          <w:sz w:val="21"/>
          <w:szCs w:val="21"/>
        </w:rPr>
        <w:t xml:space="preserve">tjera. </w:t>
      </w:r>
      <w:r w:rsidR="00CC0C7D">
        <w:rPr>
          <w:rFonts w:asciiTheme="majorHAnsi" w:hAnsiTheme="majorHAnsi"/>
          <w:sz w:val="21"/>
          <w:szCs w:val="21"/>
        </w:rPr>
        <w:t>T</w:t>
      </w:r>
      <w:r w:rsidR="007B6F16">
        <w:rPr>
          <w:rFonts w:asciiTheme="majorHAnsi" w:hAnsiTheme="majorHAnsi"/>
          <w:sz w:val="21"/>
          <w:szCs w:val="21"/>
        </w:rPr>
        <w:t>ë</w:t>
      </w:r>
      <w:r w:rsidR="00CC0C7D">
        <w:rPr>
          <w:rFonts w:asciiTheme="majorHAnsi" w:hAnsiTheme="majorHAnsi"/>
          <w:sz w:val="21"/>
          <w:szCs w:val="21"/>
        </w:rPr>
        <w:t xml:space="preserve"> gjitha ndryshimet n</w:t>
      </w:r>
      <w:r w:rsidR="007B6F16">
        <w:rPr>
          <w:rFonts w:asciiTheme="majorHAnsi" w:hAnsiTheme="majorHAnsi"/>
          <w:sz w:val="21"/>
          <w:szCs w:val="21"/>
        </w:rPr>
        <w:t>ë</w:t>
      </w:r>
      <w:r w:rsidR="00CC0C7D">
        <w:rPr>
          <w:rFonts w:asciiTheme="majorHAnsi" w:hAnsiTheme="majorHAnsi"/>
          <w:sz w:val="21"/>
          <w:szCs w:val="21"/>
        </w:rPr>
        <w:t xml:space="preserve"> </w:t>
      </w:r>
      <w:r w:rsidR="00422B62" w:rsidRPr="004D2E1C">
        <w:rPr>
          <w:rFonts w:asciiTheme="majorHAnsi" w:hAnsiTheme="majorHAnsi"/>
          <w:sz w:val="21"/>
          <w:szCs w:val="21"/>
        </w:rPr>
        <w:t>ndarjen e</w:t>
      </w:r>
      <w:r w:rsidRPr="004D2E1C">
        <w:rPr>
          <w:rFonts w:asciiTheme="majorHAnsi" w:hAnsiTheme="majorHAnsi"/>
          <w:sz w:val="21"/>
          <w:szCs w:val="21"/>
        </w:rPr>
        <w:t xml:space="preserve"> grant</w:t>
      </w:r>
      <w:r w:rsidR="00422B62" w:rsidRPr="004D2E1C">
        <w:rPr>
          <w:rFonts w:asciiTheme="majorHAnsi" w:hAnsiTheme="majorHAnsi"/>
          <w:sz w:val="21"/>
          <w:szCs w:val="21"/>
        </w:rPr>
        <w:t xml:space="preserve">it </w:t>
      </w:r>
      <w:r w:rsidR="00CC0C7D">
        <w:rPr>
          <w:rFonts w:asciiTheme="majorHAnsi" w:hAnsiTheme="majorHAnsi"/>
          <w:sz w:val="21"/>
          <w:szCs w:val="21"/>
        </w:rPr>
        <w:t>pas procesit t</w:t>
      </w:r>
      <w:r w:rsidR="007B6F16">
        <w:rPr>
          <w:rFonts w:asciiTheme="majorHAnsi" w:hAnsiTheme="majorHAnsi"/>
          <w:sz w:val="21"/>
          <w:szCs w:val="21"/>
        </w:rPr>
        <w:t>ë</w:t>
      </w:r>
      <w:r w:rsidR="00CC0C7D">
        <w:rPr>
          <w:rFonts w:asciiTheme="majorHAnsi" w:hAnsiTheme="majorHAnsi"/>
          <w:sz w:val="21"/>
          <w:szCs w:val="21"/>
        </w:rPr>
        <w:t xml:space="preserve"> ankesave, miratohen </w:t>
      </w:r>
      <w:r w:rsidRPr="004D2E1C">
        <w:rPr>
          <w:rFonts w:asciiTheme="majorHAnsi" w:hAnsiTheme="majorHAnsi"/>
          <w:sz w:val="21"/>
          <w:szCs w:val="21"/>
        </w:rPr>
        <w:t xml:space="preserve">nga </w:t>
      </w:r>
      <w:r w:rsidR="00CC0C7D">
        <w:rPr>
          <w:rFonts w:asciiTheme="majorHAnsi" w:hAnsiTheme="majorHAnsi"/>
          <w:sz w:val="21"/>
          <w:szCs w:val="21"/>
        </w:rPr>
        <w:t>K</w:t>
      </w:r>
      <w:r w:rsidR="00CC0C7D" w:rsidRPr="004D2E1C">
        <w:rPr>
          <w:rFonts w:asciiTheme="majorHAnsi" w:hAnsiTheme="majorHAnsi"/>
          <w:sz w:val="21"/>
          <w:szCs w:val="21"/>
        </w:rPr>
        <w:t xml:space="preserve">omisioni </w:t>
      </w:r>
      <w:r w:rsidRPr="004D2E1C">
        <w:rPr>
          <w:rFonts w:asciiTheme="majorHAnsi" w:hAnsiTheme="majorHAnsi"/>
          <w:sz w:val="21"/>
          <w:szCs w:val="21"/>
        </w:rPr>
        <w:t xml:space="preserve">i </w:t>
      </w:r>
      <w:r w:rsidR="00CC0C7D">
        <w:rPr>
          <w:rFonts w:asciiTheme="majorHAnsi" w:hAnsiTheme="majorHAnsi"/>
          <w:sz w:val="21"/>
          <w:szCs w:val="21"/>
        </w:rPr>
        <w:t>GPK-s</w:t>
      </w:r>
      <w:r w:rsidR="007B6F16">
        <w:rPr>
          <w:rFonts w:asciiTheme="majorHAnsi" w:hAnsiTheme="majorHAnsi"/>
          <w:sz w:val="21"/>
          <w:szCs w:val="21"/>
        </w:rPr>
        <w:t>ë</w:t>
      </w:r>
      <w:r w:rsidR="00D16CD7">
        <w:rPr>
          <w:rFonts w:asciiTheme="majorHAnsi" w:hAnsiTheme="majorHAnsi"/>
          <w:sz w:val="21"/>
          <w:szCs w:val="21"/>
        </w:rPr>
        <w:t>.</w:t>
      </w:r>
      <w:r w:rsidRPr="004D2E1C">
        <w:rPr>
          <w:rFonts w:asciiTheme="majorHAnsi" w:hAnsiTheme="majorHAnsi"/>
          <w:sz w:val="21"/>
          <w:szCs w:val="21"/>
        </w:rPr>
        <w:t xml:space="preserve"> </w:t>
      </w:r>
    </w:p>
    <w:p w14:paraId="407037C4" w14:textId="77777777" w:rsidR="00FA6C35" w:rsidRPr="004D2E1C" w:rsidRDefault="00FA6C35" w:rsidP="00363711">
      <w:pPr>
        <w:spacing w:before="60" w:line="264" w:lineRule="auto"/>
        <w:jc w:val="both"/>
        <w:rPr>
          <w:rFonts w:asciiTheme="majorHAnsi" w:hAnsiTheme="majorHAnsi"/>
          <w:sz w:val="21"/>
          <w:szCs w:val="21"/>
        </w:rPr>
      </w:pPr>
    </w:p>
    <w:p w14:paraId="20D4F4B3" w14:textId="77777777" w:rsidR="00CD79F5" w:rsidRPr="004D2E1C" w:rsidRDefault="00CD79F5" w:rsidP="00CD79F5">
      <w:pPr>
        <w:spacing w:before="60" w:line="264" w:lineRule="auto"/>
        <w:jc w:val="both"/>
        <w:rPr>
          <w:rFonts w:asciiTheme="majorHAnsi" w:hAnsiTheme="majorHAnsi"/>
          <w:sz w:val="6"/>
          <w:szCs w:val="6"/>
        </w:rPr>
      </w:pPr>
    </w:p>
    <w:p w14:paraId="24BC4195" w14:textId="77777777" w:rsidR="00CD79F5" w:rsidRPr="001D6FCA" w:rsidRDefault="00CD79F5" w:rsidP="009A3BEC">
      <w:pPr>
        <w:pStyle w:val="Heading1"/>
        <w:numPr>
          <w:ilvl w:val="2"/>
          <w:numId w:val="29"/>
        </w:numPr>
        <w:tabs>
          <w:tab w:val="left" w:pos="540"/>
        </w:tabs>
        <w:rPr>
          <w:rFonts w:asciiTheme="majorHAnsi" w:hAnsiTheme="majorHAnsi"/>
          <w:sz w:val="24"/>
          <w:lang w:val="sq-AL"/>
        </w:rPr>
      </w:pPr>
      <w:bookmarkStart w:id="77" w:name="_Toc31029010"/>
      <w:bookmarkStart w:id="78" w:name="_Toc31194808"/>
      <w:bookmarkStart w:id="79" w:name="_Toc61062539"/>
      <w:bookmarkStart w:id="80" w:name="_Toc213415225"/>
      <w:r w:rsidRPr="001D6FCA">
        <w:rPr>
          <w:rFonts w:asciiTheme="majorHAnsi" w:hAnsiTheme="majorHAnsi"/>
          <w:sz w:val="24"/>
          <w:lang w:val="sq-AL"/>
        </w:rPr>
        <w:t xml:space="preserve">Finalizimi dhe publikimi i rezultateve të vlerësimit dhe </w:t>
      </w:r>
      <w:r w:rsidR="00422B62" w:rsidRPr="001D6FCA">
        <w:rPr>
          <w:rFonts w:asciiTheme="majorHAnsi" w:hAnsiTheme="majorHAnsi"/>
          <w:sz w:val="24"/>
          <w:lang w:val="sq-AL"/>
        </w:rPr>
        <w:t>ndarj</w:t>
      </w:r>
      <w:r w:rsidR="006A5B9B" w:rsidRPr="001D6FCA">
        <w:rPr>
          <w:rFonts w:asciiTheme="majorHAnsi" w:hAnsiTheme="majorHAnsi"/>
          <w:sz w:val="24"/>
          <w:lang w:val="sq-AL"/>
        </w:rPr>
        <w:t>a</w:t>
      </w:r>
      <w:r w:rsidR="00422B62" w:rsidRPr="001D6FCA">
        <w:rPr>
          <w:rFonts w:asciiTheme="majorHAnsi" w:hAnsiTheme="majorHAnsi"/>
          <w:sz w:val="24"/>
          <w:lang w:val="sq-AL"/>
        </w:rPr>
        <w:t xml:space="preserve"> e grantit</w:t>
      </w:r>
      <w:bookmarkEnd w:id="77"/>
      <w:bookmarkEnd w:id="78"/>
      <w:bookmarkEnd w:id="79"/>
      <w:bookmarkEnd w:id="80"/>
    </w:p>
    <w:p w14:paraId="79E68932" w14:textId="77777777" w:rsidR="00FA6C35" w:rsidRDefault="00FA6C35" w:rsidP="00363711">
      <w:pPr>
        <w:spacing w:before="60" w:line="264" w:lineRule="auto"/>
        <w:jc w:val="both"/>
        <w:rPr>
          <w:rFonts w:asciiTheme="majorHAnsi" w:hAnsiTheme="majorHAnsi"/>
          <w:sz w:val="21"/>
          <w:szCs w:val="21"/>
        </w:rPr>
      </w:pPr>
    </w:p>
    <w:p w14:paraId="652CC0B3" w14:textId="0E700117" w:rsidR="004733D2" w:rsidRDefault="006E5C14" w:rsidP="00363711">
      <w:pPr>
        <w:spacing w:before="60" w:line="264" w:lineRule="auto"/>
        <w:jc w:val="both"/>
        <w:rPr>
          <w:rFonts w:asciiTheme="majorHAnsi" w:hAnsiTheme="majorHAnsi"/>
          <w:sz w:val="21"/>
          <w:szCs w:val="21"/>
        </w:rPr>
      </w:pPr>
      <w:r>
        <w:rPr>
          <w:rFonts w:asciiTheme="majorHAnsi" w:hAnsiTheme="majorHAnsi"/>
          <w:sz w:val="21"/>
          <w:szCs w:val="21"/>
        </w:rPr>
        <w:t>Pasi q</w:t>
      </w:r>
      <w:r w:rsidRPr="004D2E1C">
        <w:rPr>
          <w:rFonts w:asciiTheme="majorHAnsi" w:hAnsiTheme="majorHAnsi"/>
          <w:sz w:val="21"/>
          <w:szCs w:val="21"/>
        </w:rPr>
        <w:t>ë</w:t>
      </w:r>
      <w:r>
        <w:rPr>
          <w:rFonts w:asciiTheme="majorHAnsi" w:hAnsiTheme="majorHAnsi"/>
          <w:sz w:val="21"/>
          <w:szCs w:val="21"/>
        </w:rPr>
        <w:t xml:space="preserve"> </w:t>
      </w:r>
      <w:r w:rsidR="0025586C">
        <w:rPr>
          <w:rFonts w:asciiTheme="majorHAnsi" w:hAnsiTheme="majorHAnsi"/>
          <w:sz w:val="21"/>
          <w:szCs w:val="21"/>
        </w:rPr>
        <w:t>k</w:t>
      </w:r>
      <w:r w:rsidR="00CD79F5" w:rsidRPr="004D2E1C">
        <w:rPr>
          <w:rFonts w:asciiTheme="majorHAnsi" w:hAnsiTheme="majorHAnsi"/>
          <w:sz w:val="21"/>
          <w:szCs w:val="21"/>
        </w:rPr>
        <w:t xml:space="preserve">omisioni i </w:t>
      </w:r>
      <w:r w:rsidR="00E960D4">
        <w:rPr>
          <w:rFonts w:asciiTheme="majorHAnsi" w:hAnsiTheme="majorHAnsi"/>
          <w:sz w:val="21"/>
          <w:szCs w:val="21"/>
        </w:rPr>
        <w:t>ankesave</w:t>
      </w:r>
      <w:r w:rsidR="00CD79F5" w:rsidRPr="004D2E1C">
        <w:rPr>
          <w:rFonts w:asciiTheme="majorHAnsi" w:hAnsiTheme="majorHAnsi"/>
          <w:sz w:val="21"/>
          <w:szCs w:val="21"/>
        </w:rPr>
        <w:t xml:space="preserve"> të ketë vendosur për anke</w:t>
      </w:r>
      <w:r w:rsidR="00DC0362">
        <w:rPr>
          <w:rFonts w:asciiTheme="majorHAnsi" w:hAnsiTheme="majorHAnsi"/>
          <w:sz w:val="21"/>
          <w:szCs w:val="21"/>
        </w:rPr>
        <w:t xml:space="preserve">sat, Komisioni i GPK-së përmes grupit teknik i bën ndryshimet në raportin e </w:t>
      </w:r>
      <w:r w:rsidR="00CD79F5" w:rsidRPr="004D2E1C">
        <w:rPr>
          <w:rFonts w:asciiTheme="majorHAnsi" w:hAnsiTheme="majorHAnsi"/>
          <w:sz w:val="21"/>
          <w:szCs w:val="21"/>
        </w:rPr>
        <w:t xml:space="preserve">vlerësimit si dhe </w:t>
      </w:r>
      <w:r w:rsidR="00422B62" w:rsidRPr="004D2E1C">
        <w:rPr>
          <w:rFonts w:asciiTheme="majorHAnsi" w:hAnsiTheme="majorHAnsi"/>
          <w:sz w:val="21"/>
          <w:szCs w:val="21"/>
        </w:rPr>
        <w:t>ndarj</w:t>
      </w:r>
      <w:r w:rsidR="00301D8A">
        <w:rPr>
          <w:rFonts w:asciiTheme="majorHAnsi" w:hAnsiTheme="majorHAnsi"/>
          <w:sz w:val="21"/>
          <w:szCs w:val="21"/>
        </w:rPr>
        <w:t xml:space="preserve">a pasuese </w:t>
      </w:r>
      <w:r w:rsidR="00422B62" w:rsidRPr="004D2E1C">
        <w:rPr>
          <w:rFonts w:asciiTheme="majorHAnsi" w:hAnsiTheme="majorHAnsi"/>
          <w:sz w:val="21"/>
          <w:szCs w:val="21"/>
        </w:rPr>
        <w:t>e</w:t>
      </w:r>
      <w:r w:rsidR="00CD79F5" w:rsidRPr="004D2E1C">
        <w:rPr>
          <w:rFonts w:asciiTheme="majorHAnsi" w:hAnsiTheme="majorHAnsi"/>
          <w:sz w:val="21"/>
          <w:szCs w:val="21"/>
        </w:rPr>
        <w:t xml:space="preserve"> grant</w:t>
      </w:r>
      <w:r w:rsidR="00422B62" w:rsidRPr="004D2E1C">
        <w:rPr>
          <w:rFonts w:asciiTheme="majorHAnsi" w:hAnsiTheme="majorHAnsi"/>
          <w:sz w:val="21"/>
          <w:szCs w:val="21"/>
        </w:rPr>
        <w:t>it</w:t>
      </w:r>
      <w:r w:rsidR="00CD79F5" w:rsidRPr="004D2E1C">
        <w:rPr>
          <w:rFonts w:asciiTheme="majorHAnsi" w:hAnsiTheme="majorHAnsi"/>
          <w:sz w:val="21"/>
          <w:szCs w:val="21"/>
        </w:rPr>
        <w:t xml:space="preserve"> të </w:t>
      </w:r>
      <w:r w:rsidR="00674C44">
        <w:rPr>
          <w:rFonts w:asciiTheme="majorHAnsi" w:hAnsiTheme="majorHAnsi"/>
          <w:sz w:val="21"/>
          <w:szCs w:val="21"/>
        </w:rPr>
        <w:t>performancës komunale</w:t>
      </w:r>
      <w:r w:rsidR="00F014CA">
        <w:rPr>
          <w:rFonts w:asciiTheme="majorHAnsi" w:hAnsiTheme="majorHAnsi"/>
          <w:sz w:val="21"/>
          <w:szCs w:val="21"/>
        </w:rPr>
        <w:t xml:space="preserve"> </w:t>
      </w:r>
      <w:r w:rsidR="003055B8">
        <w:rPr>
          <w:rFonts w:asciiTheme="majorHAnsi" w:hAnsiTheme="majorHAnsi"/>
          <w:sz w:val="21"/>
          <w:szCs w:val="21"/>
        </w:rPr>
        <w:t>konsiderohet</w:t>
      </w:r>
      <w:r w:rsidR="003055B8" w:rsidRPr="004D2E1C">
        <w:rPr>
          <w:rFonts w:asciiTheme="majorHAnsi" w:hAnsiTheme="majorHAnsi"/>
          <w:sz w:val="21"/>
          <w:szCs w:val="21"/>
        </w:rPr>
        <w:t xml:space="preserve"> </w:t>
      </w:r>
      <w:r w:rsidR="00CD79F5" w:rsidRPr="004D2E1C">
        <w:rPr>
          <w:rFonts w:asciiTheme="majorHAnsi" w:hAnsiTheme="majorHAnsi"/>
          <w:sz w:val="21"/>
          <w:szCs w:val="21"/>
        </w:rPr>
        <w:t xml:space="preserve">përfundimtare. </w:t>
      </w:r>
    </w:p>
    <w:p w14:paraId="00E98F7D" w14:textId="77777777" w:rsidR="004733D2" w:rsidRDefault="00FA4E5E" w:rsidP="00363711">
      <w:pPr>
        <w:spacing w:before="60" w:line="264" w:lineRule="auto"/>
        <w:jc w:val="both"/>
        <w:rPr>
          <w:rFonts w:asciiTheme="majorHAnsi" w:hAnsiTheme="majorHAnsi"/>
          <w:sz w:val="21"/>
          <w:szCs w:val="21"/>
        </w:rPr>
      </w:pPr>
      <w:r>
        <w:rPr>
          <w:rFonts w:asciiTheme="majorHAnsi" w:hAnsiTheme="majorHAnsi"/>
          <w:sz w:val="21"/>
          <w:szCs w:val="21"/>
        </w:rPr>
        <w:t>Rezultatet përfundimtare dhe shumat e grantit</w:t>
      </w:r>
      <w:r w:rsidR="006D7822">
        <w:rPr>
          <w:rFonts w:asciiTheme="majorHAnsi" w:hAnsiTheme="majorHAnsi"/>
          <w:sz w:val="21"/>
          <w:szCs w:val="21"/>
        </w:rPr>
        <w:t xml:space="preserve"> do të</w:t>
      </w:r>
      <w:r>
        <w:rPr>
          <w:rFonts w:asciiTheme="majorHAnsi" w:hAnsiTheme="majorHAnsi"/>
          <w:sz w:val="21"/>
          <w:szCs w:val="21"/>
        </w:rPr>
        <w:t xml:space="preserve"> komun</w:t>
      </w:r>
      <w:r w:rsidR="0080188B">
        <w:rPr>
          <w:rFonts w:asciiTheme="majorHAnsi" w:hAnsiTheme="majorHAnsi"/>
          <w:sz w:val="21"/>
          <w:szCs w:val="21"/>
        </w:rPr>
        <w:t>i</w:t>
      </w:r>
      <w:r>
        <w:rPr>
          <w:rFonts w:asciiTheme="majorHAnsi" w:hAnsiTheme="majorHAnsi"/>
          <w:sz w:val="21"/>
          <w:szCs w:val="21"/>
        </w:rPr>
        <w:t>kohen tek komunat n</w:t>
      </w:r>
      <w:r w:rsidR="00210D4C">
        <w:rPr>
          <w:rFonts w:asciiTheme="majorHAnsi" w:hAnsiTheme="majorHAnsi"/>
          <w:sz w:val="21"/>
          <w:szCs w:val="21"/>
        </w:rPr>
        <w:t>ë</w:t>
      </w:r>
      <w:r>
        <w:rPr>
          <w:rFonts w:asciiTheme="majorHAnsi" w:hAnsiTheme="majorHAnsi"/>
          <w:sz w:val="21"/>
          <w:szCs w:val="21"/>
        </w:rPr>
        <w:t xml:space="preserve"> m</w:t>
      </w:r>
      <w:r w:rsidR="00210D4C">
        <w:rPr>
          <w:rFonts w:asciiTheme="majorHAnsi" w:hAnsiTheme="majorHAnsi"/>
          <w:sz w:val="21"/>
          <w:szCs w:val="21"/>
        </w:rPr>
        <w:t>ë</w:t>
      </w:r>
      <w:r>
        <w:rPr>
          <w:rFonts w:asciiTheme="majorHAnsi" w:hAnsiTheme="majorHAnsi"/>
          <w:sz w:val="21"/>
          <w:szCs w:val="21"/>
        </w:rPr>
        <w:t>nyr</w:t>
      </w:r>
      <w:r w:rsidR="00210D4C">
        <w:rPr>
          <w:rFonts w:asciiTheme="majorHAnsi" w:hAnsiTheme="majorHAnsi"/>
          <w:sz w:val="21"/>
          <w:szCs w:val="21"/>
        </w:rPr>
        <w:t>ë</w:t>
      </w:r>
      <w:r>
        <w:rPr>
          <w:rFonts w:asciiTheme="majorHAnsi" w:hAnsiTheme="majorHAnsi"/>
          <w:sz w:val="21"/>
          <w:szCs w:val="21"/>
        </w:rPr>
        <w:t xml:space="preserve"> q</w:t>
      </w:r>
      <w:r w:rsidR="00210D4C">
        <w:rPr>
          <w:rFonts w:asciiTheme="majorHAnsi" w:hAnsiTheme="majorHAnsi"/>
          <w:sz w:val="21"/>
          <w:szCs w:val="21"/>
        </w:rPr>
        <w:t>ë</w:t>
      </w:r>
      <w:r>
        <w:rPr>
          <w:rFonts w:asciiTheme="majorHAnsi" w:hAnsiTheme="majorHAnsi"/>
          <w:sz w:val="21"/>
          <w:szCs w:val="21"/>
        </w:rPr>
        <w:t xml:space="preserve"> at</w:t>
      </w:r>
      <w:r w:rsidR="00301D8A">
        <w:rPr>
          <w:rFonts w:asciiTheme="majorHAnsi" w:hAnsiTheme="majorHAnsi"/>
          <w:sz w:val="21"/>
          <w:szCs w:val="21"/>
        </w:rPr>
        <w:t>o</w:t>
      </w:r>
      <w:r>
        <w:rPr>
          <w:rFonts w:asciiTheme="majorHAnsi" w:hAnsiTheme="majorHAnsi"/>
          <w:sz w:val="21"/>
          <w:szCs w:val="21"/>
        </w:rPr>
        <w:t xml:space="preserve"> </w:t>
      </w:r>
      <w:r w:rsidR="000870BD">
        <w:rPr>
          <w:rFonts w:asciiTheme="majorHAnsi" w:hAnsiTheme="majorHAnsi"/>
          <w:sz w:val="21"/>
          <w:szCs w:val="21"/>
        </w:rPr>
        <w:t xml:space="preserve">të </w:t>
      </w:r>
      <w:r w:rsidR="006D7822">
        <w:rPr>
          <w:rFonts w:asciiTheme="majorHAnsi" w:hAnsiTheme="majorHAnsi"/>
          <w:sz w:val="21"/>
          <w:szCs w:val="21"/>
        </w:rPr>
        <w:t>mund të</w:t>
      </w:r>
      <w:r>
        <w:rPr>
          <w:rFonts w:asciiTheme="majorHAnsi" w:hAnsiTheme="majorHAnsi"/>
          <w:sz w:val="21"/>
          <w:szCs w:val="21"/>
        </w:rPr>
        <w:t xml:space="preserve"> pl</w:t>
      </w:r>
      <w:r w:rsidR="006D7822">
        <w:rPr>
          <w:rFonts w:asciiTheme="majorHAnsi" w:hAnsiTheme="majorHAnsi"/>
          <w:sz w:val="21"/>
          <w:szCs w:val="21"/>
        </w:rPr>
        <w:t xml:space="preserve">anifikojnë </w:t>
      </w:r>
      <w:r w:rsidR="00E960D4">
        <w:rPr>
          <w:rFonts w:asciiTheme="majorHAnsi" w:hAnsiTheme="majorHAnsi"/>
          <w:sz w:val="21"/>
          <w:szCs w:val="21"/>
        </w:rPr>
        <w:t>shfryt</w:t>
      </w:r>
      <w:r w:rsidR="00DC0362">
        <w:rPr>
          <w:rFonts w:asciiTheme="majorHAnsi" w:hAnsiTheme="majorHAnsi"/>
          <w:sz w:val="21"/>
          <w:szCs w:val="21"/>
        </w:rPr>
        <w:t>ë</w:t>
      </w:r>
      <w:r w:rsidR="00E960D4">
        <w:rPr>
          <w:rFonts w:asciiTheme="majorHAnsi" w:hAnsiTheme="majorHAnsi"/>
          <w:sz w:val="21"/>
          <w:szCs w:val="21"/>
        </w:rPr>
        <w:t xml:space="preserve">zimin </w:t>
      </w:r>
      <w:r w:rsidR="006D7822">
        <w:rPr>
          <w:rFonts w:asciiTheme="majorHAnsi" w:hAnsiTheme="majorHAnsi"/>
          <w:sz w:val="21"/>
          <w:szCs w:val="21"/>
        </w:rPr>
        <w:t xml:space="preserve">e grantit të </w:t>
      </w:r>
      <w:r w:rsidR="00674C44">
        <w:rPr>
          <w:rFonts w:asciiTheme="majorHAnsi" w:hAnsiTheme="majorHAnsi"/>
          <w:sz w:val="21"/>
          <w:szCs w:val="21"/>
        </w:rPr>
        <w:t>performancës komunale</w:t>
      </w:r>
      <w:r w:rsidR="0080188B">
        <w:rPr>
          <w:rFonts w:asciiTheme="majorHAnsi" w:hAnsiTheme="majorHAnsi"/>
          <w:sz w:val="21"/>
          <w:szCs w:val="21"/>
        </w:rPr>
        <w:t>.</w:t>
      </w:r>
      <w:r>
        <w:rPr>
          <w:rFonts w:asciiTheme="majorHAnsi" w:hAnsiTheme="majorHAnsi"/>
          <w:sz w:val="21"/>
          <w:szCs w:val="21"/>
        </w:rPr>
        <w:t xml:space="preserve"> </w:t>
      </w:r>
    </w:p>
    <w:p w14:paraId="753006AA" w14:textId="66851E25" w:rsidR="00BE5CDE" w:rsidRDefault="725343AA" w:rsidP="00363711">
      <w:pPr>
        <w:spacing w:before="60" w:line="264" w:lineRule="auto"/>
        <w:jc w:val="both"/>
        <w:rPr>
          <w:rFonts w:asciiTheme="majorHAnsi" w:hAnsiTheme="majorHAnsi"/>
          <w:sz w:val="21"/>
          <w:szCs w:val="21"/>
        </w:rPr>
      </w:pPr>
      <w:r w:rsidRPr="07D96137">
        <w:rPr>
          <w:rFonts w:asciiTheme="majorHAnsi" w:hAnsiTheme="majorHAnsi"/>
          <w:sz w:val="21"/>
          <w:szCs w:val="21"/>
        </w:rPr>
        <w:t>MAPL</w:t>
      </w:r>
      <w:r w:rsidR="00F71C8F">
        <w:rPr>
          <w:rFonts w:asciiTheme="majorHAnsi" w:hAnsiTheme="majorHAnsi"/>
          <w:sz w:val="21"/>
          <w:szCs w:val="21"/>
        </w:rPr>
        <w:t>-ja</w:t>
      </w:r>
      <w:r w:rsidR="005B5CC4" w:rsidRPr="07D96137">
        <w:rPr>
          <w:rFonts w:asciiTheme="majorHAnsi" w:hAnsiTheme="majorHAnsi"/>
          <w:sz w:val="21"/>
          <w:szCs w:val="21"/>
        </w:rPr>
        <w:t xml:space="preserve"> publikon raportin p</w:t>
      </w:r>
      <w:r w:rsidR="00DC0362" w:rsidRPr="07D96137">
        <w:rPr>
          <w:rFonts w:asciiTheme="majorHAnsi" w:hAnsiTheme="majorHAnsi"/>
          <w:sz w:val="21"/>
          <w:szCs w:val="21"/>
        </w:rPr>
        <w:t>ë</w:t>
      </w:r>
      <w:r w:rsidR="005B5CC4" w:rsidRPr="07D96137">
        <w:rPr>
          <w:rFonts w:asciiTheme="majorHAnsi" w:hAnsiTheme="majorHAnsi"/>
          <w:sz w:val="21"/>
          <w:szCs w:val="21"/>
        </w:rPr>
        <w:t>rfundimtar t</w:t>
      </w:r>
      <w:r w:rsidR="00DC0362" w:rsidRPr="07D96137">
        <w:rPr>
          <w:rFonts w:asciiTheme="majorHAnsi" w:hAnsiTheme="majorHAnsi"/>
          <w:sz w:val="21"/>
          <w:szCs w:val="21"/>
        </w:rPr>
        <w:t>ë</w:t>
      </w:r>
      <w:r w:rsidR="005B5CC4" w:rsidRPr="07D96137">
        <w:rPr>
          <w:rFonts w:asciiTheme="majorHAnsi" w:hAnsiTheme="majorHAnsi"/>
          <w:sz w:val="21"/>
          <w:szCs w:val="21"/>
        </w:rPr>
        <w:t xml:space="preserve"> vler</w:t>
      </w:r>
      <w:r w:rsidR="00DC0362" w:rsidRPr="07D96137">
        <w:rPr>
          <w:rFonts w:asciiTheme="majorHAnsi" w:hAnsiTheme="majorHAnsi"/>
          <w:sz w:val="21"/>
          <w:szCs w:val="21"/>
        </w:rPr>
        <w:t>ë</w:t>
      </w:r>
      <w:r w:rsidR="005B5CC4" w:rsidRPr="07D96137">
        <w:rPr>
          <w:rFonts w:asciiTheme="majorHAnsi" w:hAnsiTheme="majorHAnsi"/>
          <w:sz w:val="21"/>
          <w:szCs w:val="21"/>
        </w:rPr>
        <w:t>simi</w:t>
      </w:r>
      <w:r w:rsidR="00DC0362" w:rsidRPr="07D96137">
        <w:rPr>
          <w:rFonts w:asciiTheme="majorHAnsi" w:hAnsiTheme="majorHAnsi"/>
          <w:sz w:val="21"/>
          <w:szCs w:val="21"/>
        </w:rPr>
        <w:t>t</w:t>
      </w:r>
      <w:r w:rsidR="005B5CC4" w:rsidRPr="07D96137">
        <w:rPr>
          <w:rFonts w:asciiTheme="majorHAnsi" w:hAnsiTheme="majorHAnsi"/>
          <w:sz w:val="21"/>
          <w:szCs w:val="21"/>
        </w:rPr>
        <w:t xml:space="preserve"> t</w:t>
      </w:r>
      <w:r w:rsidR="00DC0362" w:rsidRPr="07D96137">
        <w:rPr>
          <w:rFonts w:asciiTheme="majorHAnsi" w:hAnsiTheme="majorHAnsi"/>
          <w:sz w:val="21"/>
          <w:szCs w:val="21"/>
        </w:rPr>
        <w:t>ë</w:t>
      </w:r>
      <w:r w:rsidR="005B5CC4" w:rsidRPr="07D96137">
        <w:rPr>
          <w:rFonts w:asciiTheme="majorHAnsi" w:hAnsiTheme="majorHAnsi"/>
          <w:sz w:val="21"/>
          <w:szCs w:val="21"/>
        </w:rPr>
        <w:t xml:space="preserve"> performanc</w:t>
      </w:r>
      <w:r w:rsidR="00DC0362" w:rsidRPr="07D96137">
        <w:rPr>
          <w:rFonts w:asciiTheme="majorHAnsi" w:hAnsiTheme="majorHAnsi"/>
          <w:sz w:val="21"/>
          <w:szCs w:val="21"/>
        </w:rPr>
        <w:t>ë</w:t>
      </w:r>
      <w:r w:rsidR="005B5CC4" w:rsidRPr="07D96137">
        <w:rPr>
          <w:rFonts w:asciiTheme="majorHAnsi" w:hAnsiTheme="majorHAnsi"/>
          <w:sz w:val="21"/>
          <w:szCs w:val="21"/>
        </w:rPr>
        <w:t>s n</w:t>
      </w:r>
      <w:r w:rsidR="00DC0362" w:rsidRPr="07D96137">
        <w:rPr>
          <w:rFonts w:asciiTheme="majorHAnsi" w:hAnsiTheme="majorHAnsi"/>
          <w:sz w:val="21"/>
          <w:szCs w:val="21"/>
        </w:rPr>
        <w:t>ë</w:t>
      </w:r>
      <w:r w:rsidR="005B5CC4" w:rsidRPr="07D96137">
        <w:rPr>
          <w:rFonts w:asciiTheme="majorHAnsi" w:hAnsiTheme="majorHAnsi"/>
          <w:sz w:val="21"/>
          <w:szCs w:val="21"/>
        </w:rPr>
        <w:t xml:space="preserve"> ueb-faqen e saj.</w:t>
      </w:r>
    </w:p>
    <w:p w14:paraId="0FC10428" w14:textId="77777777" w:rsidR="000041DD" w:rsidRPr="00734432" w:rsidRDefault="000041DD" w:rsidP="00363711">
      <w:pPr>
        <w:spacing w:before="60" w:line="264" w:lineRule="auto"/>
        <w:jc w:val="both"/>
        <w:rPr>
          <w:rFonts w:asciiTheme="majorHAnsi" w:hAnsiTheme="majorHAnsi"/>
          <w:sz w:val="4"/>
          <w:szCs w:val="4"/>
        </w:rPr>
      </w:pPr>
    </w:p>
    <w:p w14:paraId="4E7C951D" w14:textId="77777777" w:rsidR="00CD79F5" w:rsidRPr="004D2E1C" w:rsidRDefault="00CD79F5" w:rsidP="00CD79F5">
      <w:pPr>
        <w:jc w:val="both"/>
        <w:rPr>
          <w:rFonts w:asciiTheme="majorHAnsi" w:hAnsiTheme="majorHAnsi"/>
          <w:sz w:val="6"/>
          <w:szCs w:val="6"/>
        </w:rPr>
      </w:pPr>
    </w:p>
    <w:p w14:paraId="0CE294AB" w14:textId="02B693D5" w:rsidR="00BF69AF" w:rsidRDefault="00422B62" w:rsidP="00BF69AF">
      <w:pPr>
        <w:pStyle w:val="Heading1"/>
        <w:numPr>
          <w:ilvl w:val="2"/>
          <w:numId w:val="29"/>
        </w:numPr>
        <w:tabs>
          <w:tab w:val="left" w:pos="540"/>
        </w:tabs>
        <w:rPr>
          <w:rFonts w:asciiTheme="majorHAnsi" w:hAnsiTheme="majorHAnsi"/>
          <w:sz w:val="24"/>
          <w:lang w:val="sq-AL"/>
        </w:rPr>
      </w:pPr>
      <w:bookmarkStart w:id="81" w:name="_Toc31029011"/>
      <w:bookmarkStart w:id="82" w:name="_Toc31194809"/>
      <w:bookmarkStart w:id="83" w:name="_Toc61062540"/>
      <w:bookmarkStart w:id="84" w:name="_Toc213415226"/>
      <w:r w:rsidRPr="004D2E1C">
        <w:rPr>
          <w:rFonts w:asciiTheme="majorHAnsi" w:hAnsiTheme="majorHAnsi"/>
          <w:sz w:val="24"/>
          <w:lang w:val="sq-AL"/>
        </w:rPr>
        <w:t xml:space="preserve">Masat </w:t>
      </w:r>
      <w:bookmarkEnd w:id="81"/>
      <w:bookmarkEnd w:id="82"/>
      <w:r w:rsidR="00D16CD7">
        <w:rPr>
          <w:rFonts w:asciiTheme="majorHAnsi" w:hAnsiTheme="majorHAnsi"/>
          <w:sz w:val="24"/>
          <w:lang w:val="sq-AL"/>
        </w:rPr>
        <w:t>p</w:t>
      </w:r>
      <w:r w:rsidR="00C87181">
        <w:rPr>
          <w:rFonts w:asciiTheme="majorHAnsi" w:hAnsiTheme="majorHAnsi"/>
          <w:sz w:val="24"/>
          <w:lang w:val="sq-AL"/>
        </w:rPr>
        <w:t>ë</w:t>
      </w:r>
      <w:r w:rsidR="00D16CD7">
        <w:rPr>
          <w:rFonts w:asciiTheme="majorHAnsi" w:hAnsiTheme="majorHAnsi"/>
          <w:sz w:val="24"/>
          <w:lang w:val="sq-AL"/>
        </w:rPr>
        <w:t>r sigurimin e vler</w:t>
      </w:r>
      <w:r w:rsidR="00C87181">
        <w:rPr>
          <w:rFonts w:asciiTheme="majorHAnsi" w:hAnsiTheme="majorHAnsi"/>
          <w:sz w:val="24"/>
          <w:lang w:val="sq-AL"/>
        </w:rPr>
        <w:t>ë</w:t>
      </w:r>
      <w:r w:rsidR="00D16CD7">
        <w:rPr>
          <w:rFonts w:asciiTheme="majorHAnsi" w:hAnsiTheme="majorHAnsi"/>
          <w:sz w:val="24"/>
          <w:lang w:val="sq-AL"/>
        </w:rPr>
        <w:t>simit objektiv</w:t>
      </w:r>
      <w:bookmarkEnd w:id="83"/>
      <w:bookmarkEnd w:id="84"/>
    </w:p>
    <w:p w14:paraId="334CED82" w14:textId="77777777" w:rsidR="00BF69AF" w:rsidRPr="00BF69AF" w:rsidRDefault="00BF69AF" w:rsidP="00BF69AF"/>
    <w:p w14:paraId="46137375" w14:textId="77777777" w:rsidR="005F6EAB" w:rsidRPr="005F6EAB" w:rsidRDefault="00CD79F5" w:rsidP="00363711">
      <w:pPr>
        <w:spacing w:before="60" w:line="264" w:lineRule="auto"/>
        <w:jc w:val="both"/>
        <w:rPr>
          <w:rFonts w:asciiTheme="majorHAnsi" w:hAnsiTheme="majorHAnsi"/>
          <w:sz w:val="21"/>
          <w:szCs w:val="21"/>
        </w:rPr>
      </w:pPr>
      <w:r w:rsidRPr="005F6EAB">
        <w:rPr>
          <w:rFonts w:asciiTheme="majorHAnsi" w:hAnsiTheme="majorHAnsi"/>
          <w:sz w:val="21"/>
          <w:szCs w:val="21"/>
        </w:rPr>
        <w:t xml:space="preserve">Ekziston </w:t>
      </w:r>
      <w:r w:rsidR="005F6EAB" w:rsidRPr="005F6EAB">
        <w:rPr>
          <w:rFonts w:asciiTheme="majorHAnsi" w:hAnsiTheme="majorHAnsi"/>
          <w:sz w:val="21"/>
          <w:szCs w:val="21"/>
        </w:rPr>
        <w:t>rreziku</w:t>
      </w:r>
      <w:r w:rsidR="004733D2" w:rsidRPr="005F6EAB">
        <w:rPr>
          <w:rFonts w:asciiTheme="majorHAnsi" w:hAnsiTheme="majorHAnsi"/>
          <w:sz w:val="21"/>
          <w:szCs w:val="21"/>
        </w:rPr>
        <w:t xml:space="preserve"> </w:t>
      </w:r>
      <w:r w:rsidRPr="005F6EAB">
        <w:rPr>
          <w:rFonts w:asciiTheme="majorHAnsi" w:hAnsiTheme="majorHAnsi"/>
          <w:sz w:val="21"/>
          <w:szCs w:val="21"/>
        </w:rPr>
        <w:t xml:space="preserve">për </w:t>
      </w:r>
      <w:r w:rsidR="00FC0BC7" w:rsidRPr="005F6EAB">
        <w:rPr>
          <w:rFonts w:asciiTheme="majorHAnsi" w:hAnsiTheme="majorHAnsi"/>
          <w:sz w:val="21"/>
          <w:szCs w:val="21"/>
        </w:rPr>
        <w:t>gabime gjat</w:t>
      </w:r>
      <w:r w:rsidR="005F6EAB" w:rsidRPr="005F6EAB">
        <w:rPr>
          <w:rFonts w:asciiTheme="majorHAnsi" w:hAnsiTheme="majorHAnsi"/>
          <w:sz w:val="21"/>
          <w:szCs w:val="21"/>
        </w:rPr>
        <w:t>ë</w:t>
      </w:r>
      <w:r w:rsidR="00FC0BC7" w:rsidRPr="005F6EAB">
        <w:rPr>
          <w:rFonts w:asciiTheme="majorHAnsi" w:hAnsiTheme="majorHAnsi"/>
          <w:sz w:val="21"/>
          <w:szCs w:val="21"/>
        </w:rPr>
        <w:t xml:space="preserve"> procesit t</w:t>
      </w:r>
      <w:r w:rsidR="00C87181" w:rsidRPr="005F6EAB">
        <w:rPr>
          <w:rFonts w:asciiTheme="majorHAnsi" w:hAnsiTheme="majorHAnsi"/>
          <w:sz w:val="21"/>
          <w:szCs w:val="21"/>
        </w:rPr>
        <w:t>ë</w:t>
      </w:r>
      <w:r w:rsidR="00FC0BC7" w:rsidRPr="005F6EAB">
        <w:rPr>
          <w:rFonts w:asciiTheme="majorHAnsi" w:hAnsiTheme="majorHAnsi"/>
          <w:sz w:val="21"/>
          <w:szCs w:val="21"/>
        </w:rPr>
        <w:t xml:space="preserve"> </w:t>
      </w:r>
      <w:r w:rsidRPr="005F6EAB">
        <w:rPr>
          <w:rFonts w:asciiTheme="majorHAnsi" w:hAnsiTheme="majorHAnsi"/>
          <w:sz w:val="21"/>
          <w:szCs w:val="21"/>
        </w:rPr>
        <w:t>vlerësimit</w:t>
      </w:r>
      <w:r w:rsidR="00FC0BC7" w:rsidRPr="005F6EAB">
        <w:rPr>
          <w:rFonts w:asciiTheme="majorHAnsi" w:hAnsiTheme="majorHAnsi"/>
          <w:sz w:val="21"/>
          <w:szCs w:val="21"/>
        </w:rPr>
        <w:t xml:space="preserve"> t</w:t>
      </w:r>
      <w:r w:rsidR="00C87181" w:rsidRPr="005F6EAB">
        <w:rPr>
          <w:rFonts w:asciiTheme="majorHAnsi" w:hAnsiTheme="majorHAnsi"/>
          <w:sz w:val="21"/>
          <w:szCs w:val="21"/>
        </w:rPr>
        <w:t>ë</w:t>
      </w:r>
      <w:r w:rsidR="00FC0BC7" w:rsidRPr="005F6EAB">
        <w:rPr>
          <w:rFonts w:asciiTheme="majorHAnsi" w:hAnsiTheme="majorHAnsi"/>
          <w:sz w:val="21"/>
          <w:szCs w:val="21"/>
        </w:rPr>
        <w:t xml:space="preserve"> komunave p</w:t>
      </w:r>
      <w:r w:rsidR="00C87181" w:rsidRPr="005F6EAB">
        <w:rPr>
          <w:rFonts w:asciiTheme="majorHAnsi" w:hAnsiTheme="majorHAnsi"/>
          <w:sz w:val="21"/>
          <w:szCs w:val="21"/>
        </w:rPr>
        <w:t>ë</w:t>
      </w:r>
      <w:r w:rsidR="00FC0BC7" w:rsidRPr="005F6EAB">
        <w:rPr>
          <w:rFonts w:asciiTheme="majorHAnsi" w:hAnsiTheme="majorHAnsi"/>
          <w:sz w:val="21"/>
          <w:szCs w:val="21"/>
        </w:rPr>
        <w:t>r GPK</w:t>
      </w:r>
      <w:r w:rsidRPr="005F6EAB">
        <w:rPr>
          <w:rFonts w:asciiTheme="majorHAnsi" w:hAnsiTheme="majorHAnsi"/>
          <w:sz w:val="21"/>
          <w:szCs w:val="21"/>
        </w:rPr>
        <w:t xml:space="preserve">. Kjo nënkupton që </w:t>
      </w:r>
      <w:r w:rsidR="00B320BA" w:rsidRPr="005F6EAB">
        <w:rPr>
          <w:rFonts w:asciiTheme="majorHAnsi" w:hAnsiTheme="majorHAnsi"/>
          <w:sz w:val="21"/>
          <w:szCs w:val="21"/>
        </w:rPr>
        <w:t>vler</w:t>
      </w:r>
      <w:r w:rsidR="00C87181" w:rsidRPr="005F6EAB">
        <w:rPr>
          <w:rFonts w:asciiTheme="majorHAnsi" w:hAnsiTheme="majorHAnsi"/>
          <w:sz w:val="21"/>
          <w:szCs w:val="21"/>
        </w:rPr>
        <w:t>ë</w:t>
      </w:r>
      <w:r w:rsidR="00B320BA" w:rsidRPr="005F6EAB">
        <w:rPr>
          <w:rFonts w:asciiTheme="majorHAnsi" w:hAnsiTheme="majorHAnsi"/>
          <w:sz w:val="21"/>
          <w:szCs w:val="21"/>
        </w:rPr>
        <w:t>simi joobjektiv t</w:t>
      </w:r>
      <w:r w:rsidR="00C87181" w:rsidRPr="005F6EAB">
        <w:rPr>
          <w:rFonts w:asciiTheme="majorHAnsi" w:hAnsiTheme="majorHAnsi"/>
          <w:sz w:val="21"/>
          <w:szCs w:val="21"/>
        </w:rPr>
        <w:t>ë</w:t>
      </w:r>
      <w:r w:rsidR="00B320BA" w:rsidRPr="005F6EAB">
        <w:rPr>
          <w:rFonts w:asciiTheme="majorHAnsi" w:hAnsiTheme="majorHAnsi"/>
          <w:sz w:val="21"/>
          <w:szCs w:val="21"/>
        </w:rPr>
        <w:t xml:space="preserve"> ndikoj n</w:t>
      </w:r>
      <w:r w:rsidR="00C87181" w:rsidRPr="005F6EAB">
        <w:rPr>
          <w:rFonts w:asciiTheme="majorHAnsi" w:hAnsiTheme="majorHAnsi"/>
          <w:sz w:val="21"/>
          <w:szCs w:val="21"/>
        </w:rPr>
        <w:t>ë</w:t>
      </w:r>
      <w:r w:rsidR="00B320BA" w:rsidRPr="005F6EAB">
        <w:rPr>
          <w:rFonts w:asciiTheme="majorHAnsi" w:hAnsiTheme="majorHAnsi"/>
          <w:sz w:val="21"/>
          <w:szCs w:val="21"/>
        </w:rPr>
        <w:t xml:space="preserve"> shp</w:t>
      </w:r>
      <w:r w:rsidR="00C87181" w:rsidRPr="005F6EAB">
        <w:rPr>
          <w:rFonts w:asciiTheme="majorHAnsi" w:hAnsiTheme="majorHAnsi"/>
          <w:sz w:val="21"/>
          <w:szCs w:val="21"/>
        </w:rPr>
        <w:t>ë</w:t>
      </w:r>
      <w:r w:rsidR="00B320BA" w:rsidRPr="005F6EAB">
        <w:rPr>
          <w:rFonts w:asciiTheme="majorHAnsi" w:hAnsiTheme="majorHAnsi"/>
          <w:sz w:val="21"/>
          <w:szCs w:val="21"/>
        </w:rPr>
        <w:t>rndarjen jomeritore t</w:t>
      </w:r>
      <w:r w:rsidR="00C87181" w:rsidRPr="005F6EAB">
        <w:rPr>
          <w:rFonts w:asciiTheme="majorHAnsi" w:hAnsiTheme="majorHAnsi"/>
          <w:sz w:val="21"/>
          <w:szCs w:val="21"/>
        </w:rPr>
        <w:t>ë</w:t>
      </w:r>
      <w:r w:rsidR="00B320BA" w:rsidRPr="005F6EAB">
        <w:rPr>
          <w:rFonts w:asciiTheme="majorHAnsi" w:hAnsiTheme="majorHAnsi"/>
          <w:sz w:val="21"/>
          <w:szCs w:val="21"/>
        </w:rPr>
        <w:t xml:space="preserve"> grantit t</w:t>
      </w:r>
      <w:r w:rsidR="00C87181" w:rsidRPr="005F6EAB">
        <w:rPr>
          <w:rFonts w:asciiTheme="majorHAnsi" w:hAnsiTheme="majorHAnsi"/>
          <w:sz w:val="21"/>
          <w:szCs w:val="21"/>
        </w:rPr>
        <w:t>ë</w:t>
      </w:r>
      <w:r w:rsidR="00B320BA" w:rsidRPr="005F6EAB">
        <w:rPr>
          <w:rFonts w:asciiTheme="majorHAnsi" w:hAnsiTheme="majorHAnsi"/>
          <w:sz w:val="21"/>
          <w:szCs w:val="21"/>
        </w:rPr>
        <w:t xml:space="preserve"> performanc</w:t>
      </w:r>
      <w:r w:rsidR="00C87181" w:rsidRPr="005F6EAB">
        <w:rPr>
          <w:rFonts w:asciiTheme="majorHAnsi" w:hAnsiTheme="majorHAnsi"/>
          <w:sz w:val="21"/>
          <w:szCs w:val="21"/>
        </w:rPr>
        <w:t>ë</w:t>
      </w:r>
      <w:r w:rsidR="00B320BA" w:rsidRPr="005F6EAB">
        <w:rPr>
          <w:rFonts w:asciiTheme="majorHAnsi" w:hAnsiTheme="majorHAnsi"/>
          <w:sz w:val="21"/>
          <w:szCs w:val="21"/>
        </w:rPr>
        <w:t xml:space="preserve">s. </w:t>
      </w:r>
    </w:p>
    <w:p w14:paraId="73411D5A" w14:textId="267256C4" w:rsidR="00B320BA" w:rsidRPr="005F6EAB" w:rsidRDefault="00B320BA" w:rsidP="00363711">
      <w:pPr>
        <w:spacing w:before="60" w:line="264" w:lineRule="auto"/>
        <w:jc w:val="both"/>
        <w:rPr>
          <w:rFonts w:asciiTheme="majorHAnsi" w:hAnsiTheme="majorHAnsi"/>
          <w:sz w:val="21"/>
          <w:szCs w:val="21"/>
        </w:rPr>
      </w:pPr>
      <w:r w:rsidRPr="005F6EAB">
        <w:rPr>
          <w:rFonts w:asciiTheme="majorHAnsi" w:hAnsiTheme="majorHAnsi"/>
          <w:sz w:val="21"/>
          <w:szCs w:val="21"/>
        </w:rPr>
        <w:t>P</w:t>
      </w:r>
      <w:r w:rsidR="00C87181" w:rsidRPr="005F6EAB">
        <w:rPr>
          <w:rFonts w:asciiTheme="majorHAnsi" w:hAnsiTheme="majorHAnsi"/>
          <w:sz w:val="21"/>
          <w:szCs w:val="21"/>
        </w:rPr>
        <w:t>ë</w:t>
      </w:r>
      <w:r w:rsidRPr="005F6EAB">
        <w:rPr>
          <w:rFonts w:asciiTheme="majorHAnsi" w:hAnsiTheme="majorHAnsi"/>
          <w:sz w:val="21"/>
          <w:szCs w:val="21"/>
        </w:rPr>
        <w:t>r t</w:t>
      </w:r>
      <w:r w:rsidR="00C87181" w:rsidRPr="005F6EAB">
        <w:rPr>
          <w:rFonts w:asciiTheme="majorHAnsi" w:hAnsiTheme="majorHAnsi"/>
          <w:sz w:val="21"/>
          <w:szCs w:val="21"/>
        </w:rPr>
        <w:t>ë</w:t>
      </w:r>
      <w:r w:rsidRPr="005F6EAB">
        <w:rPr>
          <w:rFonts w:asciiTheme="majorHAnsi" w:hAnsiTheme="majorHAnsi"/>
          <w:sz w:val="21"/>
          <w:szCs w:val="21"/>
        </w:rPr>
        <w:t xml:space="preserve"> evituar k</w:t>
      </w:r>
      <w:r w:rsidR="00C87181" w:rsidRPr="005F6EAB">
        <w:rPr>
          <w:rFonts w:asciiTheme="majorHAnsi" w:hAnsiTheme="majorHAnsi"/>
          <w:sz w:val="21"/>
          <w:szCs w:val="21"/>
        </w:rPr>
        <w:t>ë</w:t>
      </w:r>
      <w:r w:rsidRPr="005F6EAB">
        <w:rPr>
          <w:rFonts w:asciiTheme="majorHAnsi" w:hAnsiTheme="majorHAnsi"/>
          <w:sz w:val="21"/>
          <w:szCs w:val="21"/>
        </w:rPr>
        <w:t>t</w:t>
      </w:r>
      <w:r w:rsidR="00C87181" w:rsidRPr="005F6EAB">
        <w:rPr>
          <w:rFonts w:asciiTheme="majorHAnsi" w:hAnsiTheme="majorHAnsi"/>
          <w:sz w:val="21"/>
          <w:szCs w:val="21"/>
        </w:rPr>
        <w:t>ë</w:t>
      </w:r>
      <w:r w:rsidRPr="005F6EAB">
        <w:rPr>
          <w:rFonts w:asciiTheme="majorHAnsi" w:hAnsiTheme="majorHAnsi"/>
          <w:sz w:val="21"/>
          <w:szCs w:val="21"/>
        </w:rPr>
        <w:t xml:space="preserve"> rrezik, </w:t>
      </w:r>
      <w:r w:rsidR="00C91E69">
        <w:rPr>
          <w:rFonts w:asciiTheme="majorHAnsi" w:hAnsiTheme="majorHAnsi"/>
          <w:sz w:val="21"/>
          <w:szCs w:val="21"/>
        </w:rPr>
        <w:t xml:space="preserve">Ligji për </w:t>
      </w:r>
      <w:r w:rsidRPr="005F6EAB">
        <w:rPr>
          <w:rFonts w:asciiTheme="majorHAnsi" w:hAnsiTheme="majorHAnsi"/>
          <w:sz w:val="21"/>
          <w:szCs w:val="21"/>
        </w:rPr>
        <w:t>SMPK</w:t>
      </w:r>
      <w:r w:rsidR="00C91E69">
        <w:rPr>
          <w:rFonts w:asciiTheme="majorHAnsi" w:hAnsiTheme="majorHAnsi"/>
          <w:sz w:val="21"/>
          <w:szCs w:val="21"/>
        </w:rPr>
        <w:t>/GPK, Udhëzimi Administrativ për SMPK/GPK,</w:t>
      </w:r>
      <w:r w:rsidRPr="005F6EAB">
        <w:rPr>
          <w:rFonts w:asciiTheme="majorHAnsi" w:hAnsiTheme="majorHAnsi"/>
          <w:sz w:val="21"/>
          <w:szCs w:val="21"/>
        </w:rPr>
        <w:t xml:space="preserve"> si dhe Rregullat e Grantit p</w:t>
      </w:r>
      <w:r w:rsidR="00C87181" w:rsidRPr="005F6EAB">
        <w:rPr>
          <w:rFonts w:asciiTheme="majorHAnsi" w:hAnsiTheme="majorHAnsi"/>
          <w:sz w:val="21"/>
          <w:szCs w:val="21"/>
        </w:rPr>
        <w:t>ë</w:t>
      </w:r>
      <w:r w:rsidRPr="005F6EAB">
        <w:rPr>
          <w:rFonts w:asciiTheme="majorHAnsi" w:hAnsiTheme="majorHAnsi"/>
          <w:sz w:val="21"/>
          <w:szCs w:val="21"/>
        </w:rPr>
        <w:t>r performanc</w:t>
      </w:r>
      <w:r w:rsidR="00C87181" w:rsidRPr="005F6EAB">
        <w:rPr>
          <w:rFonts w:asciiTheme="majorHAnsi" w:hAnsiTheme="majorHAnsi"/>
          <w:sz w:val="21"/>
          <w:szCs w:val="21"/>
        </w:rPr>
        <w:t>ë</w:t>
      </w:r>
      <w:r w:rsidRPr="005F6EAB">
        <w:rPr>
          <w:rFonts w:asciiTheme="majorHAnsi" w:hAnsiTheme="majorHAnsi"/>
          <w:sz w:val="21"/>
          <w:szCs w:val="21"/>
        </w:rPr>
        <w:t xml:space="preserve"> p</w:t>
      </w:r>
      <w:r w:rsidR="00C87181" w:rsidRPr="005F6EAB">
        <w:rPr>
          <w:rFonts w:asciiTheme="majorHAnsi" w:hAnsiTheme="majorHAnsi"/>
          <w:sz w:val="21"/>
          <w:szCs w:val="21"/>
        </w:rPr>
        <w:t>ë</w:t>
      </w:r>
      <w:r w:rsidRPr="005F6EAB">
        <w:rPr>
          <w:rFonts w:asciiTheme="majorHAnsi" w:hAnsiTheme="majorHAnsi"/>
          <w:sz w:val="21"/>
          <w:szCs w:val="21"/>
        </w:rPr>
        <w:t>rcaktojn</w:t>
      </w:r>
      <w:r w:rsidR="00C87181" w:rsidRPr="005F6EAB">
        <w:rPr>
          <w:rFonts w:asciiTheme="majorHAnsi" w:hAnsiTheme="majorHAnsi"/>
          <w:sz w:val="21"/>
          <w:szCs w:val="21"/>
        </w:rPr>
        <w:t>ë</w:t>
      </w:r>
      <w:r w:rsidRPr="005F6EAB">
        <w:rPr>
          <w:rFonts w:asciiTheme="majorHAnsi" w:hAnsiTheme="majorHAnsi"/>
          <w:sz w:val="21"/>
          <w:szCs w:val="21"/>
        </w:rPr>
        <w:t xml:space="preserve"> mekanizmat e sigurimit t</w:t>
      </w:r>
      <w:r w:rsidR="00C87181" w:rsidRPr="005F6EAB">
        <w:rPr>
          <w:rFonts w:asciiTheme="majorHAnsi" w:hAnsiTheme="majorHAnsi"/>
          <w:sz w:val="21"/>
          <w:szCs w:val="21"/>
        </w:rPr>
        <w:t>ë</w:t>
      </w:r>
      <w:r w:rsidRPr="005F6EAB">
        <w:rPr>
          <w:rFonts w:asciiTheme="majorHAnsi" w:hAnsiTheme="majorHAnsi"/>
          <w:sz w:val="21"/>
          <w:szCs w:val="21"/>
        </w:rPr>
        <w:t xml:space="preserve"> cil</w:t>
      </w:r>
      <w:r w:rsidR="00C87181" w:rsidRPr="005F6EAB">
        <w:rPr>
          <w:rFonts w:asciiTheme="majorHAnsi" w:hAnsiTheme="majorHAnsi"/>
          <w:sz w:val="21"/>
          <w:szCs w:val="21"/>
        </w:rPr>
        <w:t>ë</w:t>
      </w:r>
      <w:r w:rsidRPr="005F6EAB">
        <w:rPr>
          <w:rFonts w:asciiTheme="majorHAnsi" w:hAnsiTheme="majorHAnsi"/>
          <w:sz w:val="21"/>
          <w:szCs w:val="21"/>
        </w:rPr>
        <w:t>sis</w:t>
      </w:r>
      <w:r w:rsidR="00C87181" w:rsidRPr="005F6EAB">
        <w:rPr>
          <w:rFonts w:asciiTheme="majorHAnsi" w:hAnsiTheme="majorHAnsi"/>
          <w:sz w:val="21"/>
          <w:szCs w:val="21"/>
        </w:rPr>
        <w:t>ë</w:t>
      </w:r>
      <w:r w:rsidRPr="005F6EAB">
        <w:rPr>
          <w:rFonts w:asciiTheme="majorHAnsi" w:hAnsiTheme="majorHAnsi"/>
          <w:sz w:val="21"/>
          <w:szCs w:val="21"/>
        </w:rPr>
        <w:t xml:space="preserve"> si vijon: </w:t>
      </w:r>
    </w:p>
    <w:p w14:paraId="240FFB56" w14:textId="77777777" w:rsidR="00B320BA" w:rsidRPr="005F6EAB" w:rsidRDefault="00B320BA" w:rsidP="009A3BEC">
      <w:pPr>
        <w:pStyle w:val="ListParagraph"/>
        <w:numPr>
          <w:ilvl w:val="0"/>
          <w:numId w:val="26"/>
        </w:numPr>
        <w:spacing w:after="160" w:line="259" w:lineRule="auto"/>
        <w:contextualSpacing/>
        <w:jc w:val="both"/>
        <w:rPr>
          <w:rFonts w:asciiTheme="majorHAnsi" w:hAnsiTheme="majorHAnsi"/>
          <w:sz w:val="21"/>
          <w:szCs w:val="21"/>
          <w:lang w:eastAsia="en-US"/>
        </w:rPr>
      </w:pPr>
      <w:r w:rsidRPr="005F6EAB">
        <w:rPr>
          <w:rFonts w:asciiTheme="majorHAnsi" w:hAnsiTheme="majorHAnsi"/>
          <w:sz w:val="21"/>
          <w:szCs w:val="21"/>
          <w:lang w:eastAsia="en-US"/>
        </w:rPr>
        <w:t>Procesin e verifikimit</w:t>
      </w:r>
      <w:r w:rsidR="003E303E" w:rsidRPr="005F6EAB">
        <w:rPr>
          <w:rFonts w:asciiTheme="majorHAnsi" w:hAnsiTheme="majorHAnsi"/>
          <w:sz w:val="21"/>
          <w:szCs w:val="21"/>
          <w:lang w:eastAsia="en-US"/>
        </w:rPr>
        <w:t xml:space="preserve"> -</w:t>
      </w:r>
      <w:r w:rsidRPr="005F6EAB">
        <w:rPr>
          <w:rFonts w:asciiTheme="majorHAnsi" w:hAnsiTheme="majorHAnsi"/>
          <w:sz w:val="21"/>
          <w:szCs w:val="21"/>
          <w:lang w:eastAsia="en-US"/>
        </w:rPr>
        <w:t xml:space="preserve"> i cili </w:t>
      </w:r>
      <w:r w:rsidRPr="005F6EAB">
        <w:rPr>
          <w:color w:val="000000" w:themeColor="text1"/>
          <w:sz w:val="21"/>
          <w:szCs w:val="21"/>
        </w:rPr>
        <w:t>mundëson krahasimin e të dhënave të raportuara me dokumentet ose faktet që dëshmojnë vërtetësinë;</w:t>
      </w:r>
    </w:p>
    <w:p w14:paraId="1429CC9D" w14:textId="77777777" w:rsidR="00B320BA" w:rsidRPr="005F6EAB" w:rsidRDefault="00B320BA" w:rsidP="009A3BEC">
      <w:pPr>
        <w:pStyle w:val="ListParagraph"/>
        <w:numPr>
          <w:ilvl w:val="0"/>
          <w:numId w:val="26"/>
        </w:numPr>
        <w:spacing w:after="160" w:line="259" w:lineRule="auto"/>
        <w:contextualSpacing/>
        <w:jc w:val="both"/>
        <w:rPr>
          <w:rFonts w:asciiTheme="majorHAnsi" w:hAnsiTheme="majorHAnsi"/>
          <w:sz w:val="21"/>
          <w:szCs w:val="21"/>
          <w:lang w:eastAsia="en-US"/>
        </w:rPr>
      </w:pPr>
      <w:r w:rsidRPr="005F6EAB">
        <w:rPr>
          <w:rFonts w:asciiTheme="majorHAnsi" w:hAnsiTheme="majorHAnsi"/>
          <w:sz w:val="21"/>
          <w:szCs w:val="21"/>
          <w:lang w:eastAsia="en-US"/>
        </w:rPr>
        <w:t>Zbatimin e procedurave t</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 ankesave si n</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 rastin e hartimit t</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 raportit t</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 performanc</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s, ashtu edhe n</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 procesin e vler</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simit p</w:t>
      </w:r>
      <w:r w:rsidR="00C87181" w:rsidRPr="005F6EAB">
        <w:rPr>
          <w:rFonts w:asciiTheme="majorHAnsi" w:hAnsiTheme="majorHAnsi"/>
          <w:sz w:val="21"/>
          <w:szCs w:val="21"/>
          <w:lang w:eastAsia="en-US"/>
        </w:rPr>
        <w:t>ë</w:t>
      </w:r>
      <w:r w:rsidRPr="005F6EAB">
        <w:rPr>
          <w:rFonts w:asciiTheme="majorHAnsi" w:hAnsiTheme="majorHAnsi"/>
          <w:sz w:val="21"/>
          <w:szCs w:val="21"/>
          <w:lang w:eastAsia="en-US"/>
        </w:rPr>
        <w:t xml:space="preserve">r </w:t>
      </w:r>
      <w:r w:rsidR="003055B8" w:rsidRPr="005F6EAB">
        <w:rPr>
          <w:rFonts w:asciiTheme="majorHAnsi" w:hAnsiTheme="majorHAnsi"/>
          <w:sz w:val="21"/>
          <w:szCs w:val="21"/>
          <w:lang w:eastAsia="en-US"/>
        </w:rPr>
        <w:t>GPK</w:t>
      </w:r>
      <w:r w:rsidRPr="005F6EAB">
        <w:rPr>
          <w:rFonts w:asciiTheme="majorHAnsi" w:hAnsiTheme="majorHAnsi"/>
          <w:sz w:val="21"/>
          <w:szCs w:val="21"/>
          <w:lang w:eastAsia="en-US"/>
        </w:rPr>
        <w:t xml:space="preserve">. </w:t>
      </w:r>
    </w:p>
    <w:p w14:paraId="229B699F" w14:textId="77777777" w:rsidR="00B320BA" w:rsidRPr="005F6EAB" w:rsidRDefault="00B320BA" w:rsidP="009A3BEC">
      <w:pPr>
        <w:pStyle w:val="ListParagraph"/>
        <w:numPr>
          <w:ilvl w:val="0"/>
          <w:numId w:val="26"/>
        </w:numPr>
        <w:spacing w:after="160" w:line="259" w:lineRule="auto"/>
        <w:contextualSpacing/>
        <w:jc w:val="both"/>
        <w:rPr>
          <w:rFonts w:asciiTheme="majorHAnsi" w:hAnsiTheme="majorHAnsi"/>
          <w:sz w:val="21"/>
          <w:szCs w:val="21"/>
        </w:rPr>
      </w:pPr>
      <w:r w:rsidRPr="005F6EAB">
        <w:rPr>
          <w:rFonts w:asciiTheme="majorHAnsi" w:hAnsiTheme="majorHAnsi"/>
          <w:sz w:val="21"/>
          <w:szCs w:val="21"/>
        </w:rPr>
        <w:t>P</w:t>
      </w:r>
      <w:r w:rsidR="00C87181" w:rsidRPr="005F6EAB">
        <w:rPr>
          <w:rFonts w:asciiTheme="majorHAnsi" w:hAnsiTheme="majorHAnsi"/>
          <w:sz w:val="21"/>
          <w:szCs w:val="21"/>
        </w:rPr>
        <w:t>ë</w:t>
      </w:r>
      <w:r w:rsidRPr="005F6EAB">
        <w:rPr>
          <w:rFonts w:asciiTheme="majorHAnsi" w:hAnsiTheme="majorHAnsi"/>
          <w:sz w:val="21"/>
          <w:szCs w:val="21"/>
        </w:rPr>
        <w:t>rfshirjen e kontributdh</w:t>
      </w:r>
      <w:r w:rsidR="00C87181" w:rsidRPr="005F6EAB">
        <w:rPr>
          <w:rFonts w:asciiTheme="majorHAnsi" w:hAnsiTheme="majorHAnsi"/>
          <w:sz w:val="21"/>
          <w:szCs w:val="21"/>
        </w:rPr>
        <w:t>ë</w:t>
      </w:r>
      <w:r w:rsidRPr="005F6EAB">
        <w:rPr>
          <w:rFonts w:asciiTheme="majorHAnsi" w:hAnsiTheme="majorHAnsi"/>
          <w:sz w:val="21"/>
          <w:szCs w:val="21"/>
        </w:rPr>
        <w:t>n</w:t>
      </w:r>
      <w:r w:rsidR="00C87181" w:rsidRPr="005F6EAB">
        <w:rPr>
          <w:rFonts w:asciiTheme="majorHAnsi" w:hAnsiTheme="majorHAnsi"/>
          <w:sz w:val="21"/>
          <w:szCs w:val="21"/>
        </w:rPr>
        <w:t>ë</w:t>
      </w:r>
      <w:r w:rsidRPr="005F6EAB">
        <w:rPr>
          <w:rFonts w:asciiTheme="majorHAnsi" w:hAnsiTheme="majorHAnsi"/>
          <w:sz w:val="21"/>
          <w:szCs w:val="21"/>
        </w:rPr>
        <w:t>sve n</w:t>
      </w:r>
      <w:r w:rsidR="00C87181" w:rsidRPr="005F6EAB">
        <w:rPr>
          <w:rFonts w:asciiTheme="majorHAnsi" w:hAnsiTheme="majorHAnsi"/>
          <w:sz w:val="21"/>
          <w:szCs w:val="21"/>
        </w:rPr>
        <w:t>ë</w:t>
      </w:r>
      <w:r w:rsidRPr="005F6EAB">
        <w:rPr>
          <w:rFonts w:asciiTheme="majorHAnsi" w:hAnsiTheme="majorHAnsi"/>
          <w:sz w:val="21"/>
          <w:szCs w:val="21"/>
        </w:rPr>
        <w:t xml:space="preserve"> t</w:t>
      </w:r>
      <w:r w:rsidR="00C87181" w:rsidRPr="005F6EAB">
        <w:rPr>
          <w:rFonts w:asciiTheme="majorHAnsi" w:hAnsiTheme="majorHAnsi"/>
          <w:sz w:val="21"/>
          <w:szCs w:val="21"/>
        </w:rPr>
        <w:t>ë</w:t>
      </w:r>
      <w:r w:rsidRPr="005F6EAB">
        <w:rPr>
          <w:rFonts w:asciiTheme="majorHAnsi" w:hAnsiTheme="majorHAnsi"/>
          <w:sz w:val="21"/>
          <w:szCs w:val="21"/>
        </w:rPr>
        <w:t xml:space="preserve"> gjitha proceset e vler</w:t>
      </w:r>
      <w:r w:rsidR="00C87181" w:rsidRPr="005F6EAB">
        <w:rPr>
          <w:rFonts w:asciiTheme="majorHAnsi" w:hAnsiTheme="majorHAnsi"/>
          <w:sz w:val="21"/>
          <w:szCs w:val="21"/>
        </w:rPr>
        <w:t>ë</w:t>
      </w:r>
      <w:r w:rsidRPr="005F6EAB">
        <w:rPr>
          <w:rFonts w:asciiTheme="majorHAnsi" w:hAnsiTheme="majorHAnsi"/>
          <w:sz w:val="21"/>
          <w:szCs w:val="21"/>
        </w:rPr>
        <w:t>simit t</w:t>
      </w:r>
      <w:r w:rsidR="00C87181" w:rsidRPr="005F6EAB">
        <w:rPr>
          <w:rFonts w:asciiTheme="majorHAnsi" w:hAnsiTheme="majorHAnsi"/>
          <w:sz w:val="21"/>
          <w:szCs w:val="21"/>
        </w:rPr>
        <w:t>ë</w:t>
      </w:r>
      <w:r w:rsidRPr="005F6EAB">
        <w:rPr>
          <w:rFonts w:asciiTheme="majorHAnsi" w:hAnsiTheme="majorHAnsi"/>
          <w:sz w:val="21"/>
          <w:szCs w:val="21"/>
        </w:rPr>
        <w:t xml:space="preserve"> performanc</w:t>
      </w:r>
      <w:r w:rsidR="00C87181" w:rsidRPr="005F6EAB">
        <w:rPr>
          <w:rFonts w:asciiTheme="majorHAnsi" w:hAnsiTheme="majorHAnsi"/>
          <w:sz w:val="21"/>
          <w:szCs w:val="21"/>
        </w:rPr>
        <w:t>ë</w:t>
      </w:r>
      <w:r w:rsidRPr="005F6EAB">
        <w:rPr>
          <w:rFonts w:asciiTheme="majorHAnsi" w:hAnsiTheme="majorHAnsi"/>
          <w:sz w:val="21"/>
          <w:szCs w:val="21"/>
        </w:rPr>
        <w:t>s dhe GPK-s</w:t>
      </w:r>
      <w:r w:rsidR="00C87181" w:rsidRPr="005F6EAB">
        <w:rPr>
          <w:rFonts w:asciiTheme="majorHAnsi" w:hAnsiTheme="majorHAnsi"/>
          <w:sz w:val="21"/>
          <w:szCs w:val="21"/>
        </w:rPr>
        <w:t>ë</w:t>
      </w:r>
      <w:r w:rsidRPr="005F6EAB">
        <w:rPr>
          <w:rFonts w:asciiTheme="majorHAnsi" w:hAnsiTheme="majorHAnsi"/>
          <w:sz w:val="21"/>
          <w:szCs w:val="21"/>
        </w:rPr>
        <w:t>;</w:t>
      </w:r>
    </w:p>
    <w:p w14:paraId="3F2FB049" w14:textId="487718C9" w:rsidR="00B320BA" w:rsidRPr="005F6EAB" w:rsidRDefault="00B320BA" w:rsidP="009A3BEC">
      <w:pPr>
        <w:pStyle w:val="ListParagraph"/>
        <w:numPr>
          <w:ilvl w:val="0"/>
          <w:numId w:val="26"/>
        </w:numPr>
        <w:spacing w:after="160" w:line="259" w:lineRule="auto"/>
        <w:contextualSpacing/>
        <w:jc w:val="both"/>
        <w:rPr>
          <w:rFonts w:asciiTheme="majorHAnsi" w:hAnsiTheme="majorHAnsi"/>
          <w:sz w:val="21"/>
          <w:szCs w:val="21"/>
        </w:rPr>
      </w:pPr>
      <w:r w:rsidRPr="005F6EAB">
        <w:rPr>
          <w:rFonts w:asciiTheme="majorHAnsi" w:hAnsiTheme="majorHAnsi"/>
          <w:sz w:val="21"/>
          <w:szCs w:val="21"/>
        </w:rPr>
        <w:t>P</w:t>
      </w:r>
      <w:r w:rsidR="00C87181" w:rsidRPr="005F6EAB">
        <w:rPr>
          <w:rFonts w:asciiTheme="majorHAnsi" w:hAnsiTheme="majorHAnsi"/>
          <w:sz w:val="21"/>
          <w:szCs w:val="21"/>
        </w:rPr>
        <w:t>ë</w:t>
      </w:r>
      <w:r w:rsidRPr="005F6EAB">
        <w:rPr>
          <w:rFonts w:asciiTheme="majorHAnsi" w:hAnsiTheme="majorHAnsi"/>
          <w:sz w:val="21"/>
          <w:szCs w:val="21"/>
        </w:rPr>
        <w:t>rfshirjen aktive t</w:t>
      </w:r>
      <w:r w:rsidR="00C87181" w:rsidRPr="005F6EAB">
        <w:rPr>
          <w:rFonts w:asciiTheme="majorHAnsi" w:hAnsiTheme="majorHAnsi"/>
          <w:sz w:val="21"/>
          <w:szCs w:val="21"/>
        </w:rPr>
        <w:t>ë</w:t>
      </w:r>
      <w:r w:rsidRPr="005F6EAB">
        <w:rPr>
          <w:rFonts w:asciiTheme="majorHAnsi" w:hAnsiTheme="majorHAnsi"/>
          <w:sz w:val="21"/>
          <w:szCs w:val="21"/>
        </w:rPr>
        <w:t xml:space="preserve"> shoq</w:t>
      </w:r>
      <w:r w:rsidR="00C87181" w:rsidRPr="005F6EAB">
        <w:rPr>
          <w:rFonts w:asciiTheme="majorHAnsi" w:hAnsiTheme="majorHAnsi"/>
          <w:sz w:val="21"/>
          <w:szCs w:val="21"/>
        </w:rPr>
        <w:t>ë</w:t>
      </w:r>
      <w:r w:rsidRPr="005F6EAB">
        <w:rPr>
          <w:rFonts w:asciiTheme="majorHAnsi" w:hAnsiTheme="majorHAnsi"/>
          <w:sz w:val="21"/>
          <w:szCs w:val="21"/>
        </w:rPr>
        <w:t>ris</w:t>
      </w:r>
      <w:r w:rsidR="00C87181" w:rsidRPr="005F6EAB">
        <w:rPr>
          <w:rFonts w:asciiTheme="majorHAnsi" w:hAnsiTheme="majorHAnsi"/>
          <w:sz w:val="21"/>
          <w:szCs w:val="21"/>
        </w:rPr>
        <w:t>ë</w:t>
      </w:r>
      <w:r w:rsidRPr="005F6EAB">
        <w:rPr>
          <w:rFonts w:asciiTheme="majorHAnsi" w:hAnsiTheme="majorHAnsi"/>
          <w:sz w:val="21"/>
          <w:szCs w:val="21"/>
        </w:rPr>
        <w:t xml:space="preserve"> civile n</w:t>
      </w:r>
      <w:r w:rsidR="00C87181" w:rsidRPr="005F6EAB">
        <w:rPr>
          <w:rFonts w:asciiTheme="majorHAnsi" w:hAnsiTheme="majorHAnsi"/>
          <w:sz w:val="21"/>
          <w:szCs w:val="21"/>
        </w:rPr>
        <w:t>ë</w:t>
      </w:r>
      <w:r w:rsidRPr="005F6EAB">
        <w:rPr>
          <w:rFonts w:asciiTheme="majorHAnsi" w:hAnsiTheme="majorHAnsi"/>
          <w:sz w:val="21"/>
          <w:szCs w:val="21"/>
        </w:rPr>
        <w:t xml:space="preserve"> </w:t>
      </w:r>
      <w:r w:rsidR="003E303E" w:rsidRPr="005F6EAB">
        <w:rPr>
          <w:rFonts w:asciiTheme="majorHAnsi" w:hAnsiTheme="majorHAnsi"/>
          <w:sz w:val="21"/>
          <w:szCs w:val="21"/>
        </w:rPr>
        <w:t>cil</w:t>
      </w:r>
      <w:r w:rsidR="00C87181" w:rsidRPr="005F6EAB">
        <w:rPr>
          <w:rFonts w:asciiTheme="majorHAnsi" w:hAnsiTheme="majorHAnsi"/>
          <w:sz w:val="21"/>
          <w:szCs w:val="21"/>
        </w:rPr>
        <w:t>ë</w:t>
      </w:r>
      <w:r w:rsidR="003E303E" w:rsidRPr="005F6EAB">
        <w:rPr>
          <w:rFonts w:asciiTheme="majorHAnsi" w:hAnsiTheme="majorHAnsi"/>
          <w:sz w:val="21"/>
          <w:szCs w:val="21"/>
        </w:rPr>
        <w:t>sin</w:t>
      </w:r>
      <w:r w:rsidR="00C87181" w:rsidRPr="005F6EAB">
        <w:rPr>
          <w:rFonts w:asciiTheme="majorHAnsi" w:hAnsiTheme="majorHAnsi"/>
          <w:sz w:val="21"/>
          <w:szCs w:val="21"/>
        </w:rPr>
        <w:t>ë</w:t>
      </w:r>
      <w:r w:rsidR="003E303E" w:rsidRPr="005F6EAB">
        <w:rPr>
          <w:rFonts w:asciiTheme="majorHAnsi" w:hAnsiTheme="majorHAnsi"/>
          <w:sz w:val="21"/>
          <w:szCs w:val="21"/>
        </w:rPr>
        <w:t xml:space="preserve"> e vendimmar</w:t>
      </w:r>
      <w:r w:rsidR="00C87181" w:rsidRPr="005F6EAB">
        <w:rPr>
          <w:rFonts w:asciiTheme="majorHAnsi" w:hAnsiTheme="majorHAnsi"/>
          <w:sz w:val="21"/>
          <w:szCs w:val="21"/>
        </w:rPr>
        <w:t>ë</w:t>
      </w:r>
      <w:r w:rsidR="003E303E" w:rsidRPr="005F6EAB">
        <w:rPr>
          <w:rFonts w:asciiTheme="majorHAnsi" w:hAnsiTheme="majorHAnsi"/>
          <w:sz w:val="21"/>
          <w:szCs w:val="21"/>
        </w:rPr>
        <w:t>sve (n</w:t>
      </w:r>
      <w:r w:rsidR="00C87181" w:rsidRPr="005F6EAB">
        <w:rPr>
          <w:rFonts w:asciiTheme="majorHAnsi" w:hAnsiTheme="majorHAnsi"/>
          <w:sz w:val="21"/>
          <w:szCs w:val="21"/>
        </w:rPr>
        <w:t>ë</w:t>
      </w:r>
      <w:r w:rsidR="003E303E" w:rsidRPr="005F6EAB">
        <w:rPr>
          <w:rFonts w:asciiTheme="majorHAnsi" w:hAnsiTheme="majorHAnsi"/>
          <w:sz w:val="21"/>
          <w:szCs w:val="21"/>
        </w:rPr>
        <w:t xml:space="preserve"> komisionin p</w:t>
      </w:r>
      <w:r w:rsidR="00C87181" w:rsidRPr="005F6EAB">
        <w:rPr>
          <w:rFonts w:asciiTheme="majorHAnsi" w:hAnsiTheme="majorHAnsi"/>
          <w:sz w:val="21"/>
          <w:szCs w:val="21"/>
        </w:rPr>
        <w:t>ë</w:t>
      </w:r>
      <w:r w:rsidR="003E303E" w:rsidRPr="005F6EAB">
        <w:rPr>
          <w:rFonts w:asciiTheme="majorHAnsi" w:hAnsiTheme="majorHAnsi"/>
          <w:sz w:val="21"/>
          <w:szCs w:val="21"/>
        </w:rPr>
        <w:t>r ankesa t</w:t>
      </w:r>
      <w:r w:rsidR="00C87181" w:rsidRPr="005F6EAB">
        <w:rPr>
          <w:rFonts w:asciiTheme="majorHAnsi" w:hAnsiTheme="majorHAnsi"/>
          <w:sz w:val="21"/>
          <w:szCs w:val="21"/>
        </w:rPr>
        <w:t>ë</w:t>
      </w:r>
      <w:r w:rsidR="003E303E" w:rsidRPr="005F6EAB">
        <w:rPr>
          <w:rFonts w:asciiTheme="majorHAnsi" w:hAnsiTheme="majorHAnsi"/>
          <w:sz w:val="21"/>
          <w:szCs w:val="21"/>
        </w:rPr>
        <w:t xml:space="preserve"> GPK) si dhe n</w:t>
      </w:r>
      <w:r w:rsidR="00C87181" w:rsidRPr="005F6EAB">
        <w:rPr>
          <w:rFonts w:asciiTheme="majorHAnsi" w:hAnsiTheme="majorHAnsi"/>
          <w:sz w:val="21"/>
          <w:szCs w:val="21"/>
        </w:rPr>
        <w:t>ë</w:t>
      </w:r>
      <w:r w:rsidR="003E303E" w:rsidRPr="005F6EAB">
        <w:rPr>
          <w:rFonts w:asciiTheme="majorHAnsi" w:hAnsiTheme="majorHAnsi"/>
          <w:sz w:val="21"/>
          <w:szCs w:val="21"/>
        </w:rPr>
        <w:t xml:space="preserve"> cil</w:t>
      </w:r>
      <w:r w:rsidR="00C87181" w:rsidRPr="005F6EAB">
        <w:rPr>
          <w:rFonts w:asciiTheme="majorHAnsi" w:hAnsiTheme="majorHAnsi"/>
          <w:sz w:val="21"/>
          <w:szCs w:val="21"/>
        </w:rPr>
        <w:t>ë</w:t>
      </w:r>
      <w:r w:rsidR="003E303E" w:rsidRPr="005F6EAB">
        <w:rPr>
          <w:rFonts w:asciiTheme="majorHAnsi" w:hAnsiTheme="majorHAnsi"/>
          <w:sz w:val="21"/>
          <w:szCs w:val="21"/>
        </w:rPr>
        <w:t>sin</w:t>
      </w:r>
      <w:r w:rsidR="00C87181" w:rsidRPr="005F6EAB">
        <w:rPr>
          <w:rFonts w:asciiTheme="majorHAnsi" w:hAnsiTheme="majorHAnsi"/>
          <w:sz w:val="21"/>
          <w:szCs w:val="21"/>
        </w:rPr>
        <w:t>ë</w:t>
      </w:r>
      <w:r w:rsidR="003E303E" w:rsidRPr="005F6EAB">
        <w:rPr>
          <w:rFonts w:asciiTheme="majorHAnsi" w:hAnsiTheme="majorHAnsi"/>
          <w:sz w:val="21"/>
          <w:szCs w:val="21"/>
        </w:rPr>
        <w:t xml:space="preserve"> e v</w:t>
      </w:r>
      <w:r w:rsidR="00C87181" w:rsidRPr="005F6EAB">
        <w:rPr>
          <w:rFonts w:asciiTheme="majorHAnsi" w:hAnsiTheme="majorHAnsi"/>
          <w:sz w:val="21"/>
          <w:szCs w:val="21"/>
        </w:rPr>
        <w:t>ë</w:t>
      </w:r>
      <w:r w:rsidR="003E303E" w:rsidRPr="005F6EAB">
        <w:rPr>
          <w:rFonts w:asciiTheme="majorHAnsi" w:hAnsiTheme="majorHAnsi"/>
          <w:sz w:val="21"/>
          <w:szCs w:val="21"/>
        </w:rPr>
        <w:t>zhguesve n</w:t>
      </w:r>
      <w:r w:rsidR="00C87181" w:rsidRPr="005F6EAB">
        <w:rPr>
          <w:rFonts w:asciiTheme="majorHAnsi" w:hAnsiTheme="majorHAnsi"/>
          <w:sz w:val="21"/>
          <w:szCs w:val="21"/>
        </w:rPr>
        <w:t>ë</w:t>
      </w:r>
      <w:r w:rsidR="003E303E" w:rsidRPr="005F6EAB">
        <w:rPr>
          <w:rFonts w:asciiTheme="majorHAnsi" w:hAnsiTheme="majorHAnsi"/>
          <w:sz w:val="21"/>
          <w:szCs w:val="21"/>
        </w:rPr>
        <w:t xml:space="preserve"> Komisionin e </w:t>
      </w:r>
      <w:r w:rsidR="00353FC1" w:rsidRPr="005F6EAB">
        <w:rPr>
          <w:rFonts w:asciiTheme="majorHAnsi" w:hAnsiTheme="majorHAnsi"/>
          <w:sz w:val="21"/>
          <w:szCs w:val="21"/>
        </w:rPr>
        <w:t>GPK-së</w:t>
      </w:r>
      <w:r w:rsidR="00F24F2B">
        <w:rPr>
          <w:rFonts w:asciiTheme="majorHAnsi" w:hAnsiTheme="majorHAnsi"/>
          <w:sz w:val="21"/>
          <w:szCs w:val="21"/>
        </w:rPr>
        <w:t xml:space="preserve"> dhe mundësisht në Grupin Teknik</w:t>
      </w:r>
      <w:r w:rsidR="003E303E" w:rsidRPr="005F6EAB">
        <w:rPr>
          <w:rFonts w:asciiTheme="majorHAnsi" w:hAnsiTheme="majorHAnsi"/>
          <w:sz w:val="21"/>
          <w:szCs w:val="21"/>
        </w:rPr>
        <w:t>;</w:t>
      </w:r>
    </w:p>
    <w:p w14:paraId="238AAADA" w14:textId="77777777" w:rsidR="00DC0362" w:rsidRPr="005F6EAB" w:rsidRDefault="003E303E" w:rsidP="009A3BEC">
      <w:pPr>
        <w:pStyle w:val="ListParagraph"/>
        <w:numPr>
          <w:ilvl w:val="0"/>
          <w:numId w:val="26"/>
        </w:numPr>
        <w:spacing w:after="160" w:line="259" w:lineRule="auto"/>
        <w:contextualSpacing/>
        <w:jc w:val="both"/>
        <w:rPr>
          <w:rFonts w:asciiTheme="majorHAnsi" w:hAnsiTheme="majorHAnsi"/>
          <w:sz w:val="21"/>
          <w:szCs w:val="21"/>
        </w:rPr>
      </w:pPr>
      <w:r w:rsidRPr="005F6EAB">
        <w:rPr>
          <w:rFonts w:asciiTheme="majorHAnsi" w:hAnsiTheme="majorHAnsi"/>
          <w:sz w:val="21"/>
          <w:szCs w:val="21"/>
        </w:rPr>
        <w:t xml:space="preserve">Verifikimin e </w:t>
      </w:r>
      <w:r w:rsidR="00BB19F8" w:rsidRPr="005F6EAB">
        <w:rPr>
          <w:rFonts w:asciiTheme="majorHAnsi" w:hAnsiTheme="majorHAnsi"/>
          <w:sz w:val="21"/>
          <w:szCs w:val="21"/>
        </w:rPr>
        <w:t>cil</w:t>
      </w:r>
      <w:r w:rsidR="004A693D" w:rsidRPr="005F6EAB">
        <w:rPr>
          <w:rFonts w:asciiTheme="majorHAnsi" w:hAnsiTheme="majorHAnsi"/>
          <w:sz w:val="21"/>
          <w:szCs w:val="21"/>
        </w:rPr>
        <w:t>ë</w:t>
      </w:r>
      <w:r w:rsidR="00BB19F8" w:rsidRPr="005F6EAB">
        <w:rPr>
          <w:rFonts w:asciiTheme="majorHAnsi" w:hAnsiTheme="majorHAnsi"/>
          <w:sz w:val="21"/>
          <w:szCs w:val="21"/>
        </w:rPr>
        <w:t>sis</w:t>
      </w:r>
      <w:r w:rsidR="004A693D" w:rsidRPr="005F6EAB">
        <w:rPr>
          <w:rFonts w:asciiTheme="majorHAnsi" w:hAnsiTheme="majorHAnsi"/>
          <w:sz w:val="21"/>
          <w:szCs w:val="21"/>
        </w:rPr>
        <w:t>ë</w:t>
      </w:r>
      <w:r w:rsidR="00BB19F8" w:rsidRPr="005F6EAB">
        <w:rPr>
          <w:rFonts w:asciiTheme="majorHAnsi" w:hAnsiTheme="majorHAnsi"/>
          <w:sz w:val="21"/>
          <w:szCs w:val="21"/>
        </w:rPr>
        <w:t xml:space="preserve"> s</w:t>
      </w:r>
      <w:r w:rsidR="004A693D" w:rsidRPr="005F6EAB">
        <w:rPr>
          <w:rFonts w:asciiTheme="majorHAnsi" w:hAnsiTheme="majorHAnsi"/>
          <w:sz w:val="21"/>
          <w:szCs w:val="21"/>
        </w:rPr>
        <w:t>ë</w:t>
      </w:r>
      <w:r w:rsidR="00BB19F8" w:rsidRPr="005F6EAB">
        <w:rPr>
          <w:rFonts w:asciiTheme="majorHAnsi" w:hAnsiTheme="majorHAnsi"/>
          <w:sz w:val="21"/>
          <w:szCs w:val="21"/>
        </w:rPr>
        <w:t xml:space="preserve"> alokimit t</w:t>
      </w:r>
      <w:r w:rsidR="004A693D" w:rsidRPr="005F6EAB">
        <w:rPr>
          <w:rFonts w:asciiTheme="majorHAnsi" w:hAnsiTheme="majorHAnsi"/>
          <w:sz w:val="21"/>
          <w:szCs w:val="21"/>
        </w:rPr>
        <w:t>ë</w:t>
      </w:r>
      <w:r w:rsidR="00BB19F8" w:rsidRPr="005F6EAB">
        <w:rPr>
          <w:rFonts w:asciiTheme="majorHAnsi" w:hAnsiTheme="majorHAnsi"/>
          <w:sz w:val="21"/>
          <w:szCs w:val="21"/>
        </w:rPr>
        <w:t xml:space="preserve"> grantit nga konsulent</w:t>
      </w:r>
      <w:r w:rsidR="004A693D" w:rsidRPr="005F6EAB">
        <w:rPr>
          <w:rFonts w:asciiTheme="majorHAnsi" w:hAnsiTheme="majorHAnsi"/>
          <w:sz w:val="21"/>
          <w:szCs w:val="21"/>
        </w:rPr>
        <w:t>ë</w:t>
      </w:r>
      <w:r w:rsidR="00BB19F8" w:rsidRPr="005F6EAB">
        <w:rPr>
          <w:rFonts w:asciiTheme="majorHAnsi" w:hAnsiTheme="majorHAnsi"/>
          <w:sz w:val="21"/>
          <w:szCs w:val="21"/>
        </w:rPr>
        <w:t xml:space="preserve"> t</w:t>
      </w:r>
      <w:r w:rsidR="004A693D" w:rsidRPr="005F6EAB">
        <w:rPr>
          <w:rFonts w:asciiTheme="majorHAnsi" w:hAnsiTheme="majorHAnsi"/>
          <w:sz w:val="21"/>
          <w:szCs w:val="21"/>
        </w:rPr>
        <w:t>ë</w:t>
      </w:r>
      <w:r w:rsidR="00BB19F8" w:rsidRPr="005F6EAB">
        <w:rPr>
          <w:rFonts w:asciiTheme="majorHAnsi" w:hAnsiTheme="majorHAnsi"/>
          <w:sz w:val="21"/>
          <w:szCs w:val="21"/>
        </w:rPr>
        <w:t xml:space="preserve"> jasht</w:t>
      </w:r>
      <w:r w:rsidR="004A693D" w:rsidRPr="005F6EAB">
        <w:rPr>
          <w:rFonts w:asciiTheme="majorHAnsi" w:hAnsiTheme="majorHAnsi"/>
          <w:sz w:val="21"/>
          <w:szCs w:val="21"/>
        </w:rPr>
        <w:t>ë</w:t>
      </w:r>
      <w:r w:rsidR="00BB19F8" w:rsidRPr="005F6EAB">
        <w:rPr>
          <w:rFonts w:asciiTheme="majorHAnsi" w:hAnsiTheme="majorHAnsi"/>
          <w:sz w:val="21"/>
          <w:szCs w:val="21"/>
        </w:rPr>
        <w:t>m</w:t>
      </w:r>
      <w:r w:rsidR="00653E5B" w:rsidRPr="005F6EAB">
        <w:rPr>
          <w:rFonts w:asciiTheme="majorHAnsi" w:hAnsiTheme="majorHAnsi"/>
          <w:sz w:val="21"/>
          <w:szCs w:val="21"/>
        </w:rPr>
        <w:t xml:space="preserve"> (opsionale)</w:t>
      </w:r>
      <w:r w:rsidR="00BB19F8" w:rsidRPr="005F6EAB">
        <w:rPr>
          <w:rFonts w:asciiTheme="majorHAnsi" w:hAnsiTheme="majorHAnsi"/>
          <w:sz w:val="21"/>
          <w:szCs w:val="21"/>
        </w:rPr>
        <w:t xml:space="preserve">. </w:t>
      </w:r>
    </w:p>
    <w:p w14:paraId="2945B5E6" w14:textId="09CBF9A6" w:rsidR="00BC725E" w:rsidRPr="00BC725E" w:rsidRDefault="00F31E22" w:rsidP="00BC725E">
      <w:pPr>
        <w:pStyle w:val="ListParagraph"/>
        <w:numPr>
          <w:ilvl w:val="0"/>
          <w:numId w:val="26"/>
        </w:numPr>
        <w:spacing w:after="160" w:line="259" w:lineRule="auto"/>
        <w:contextualSpacing/>
        <w:jc w:val="both"/>
        <w:rPr>
          <w:rFonts w:asciiTheme="majorHAnsi" w:hAnsiTheme="majorHAnsi"/>
          <w:sz w:val="21"/>
          <w:szCs w:val="21"/>
        </w:rPr>
      </w:pPr>
      <w:r w:rsidRPr="005F6EAB">
        <w:rPr>
          <w:rFonts w:asciiTheme="majorHAnsi" w:hAnsiTheme="majorHAnsi"/>
          <w:sz w:val="21"/>
          <w:szCs w:val="21"/>
        </w:rPr>
        <w:t>Mund</w:t>
      </w:r>
      <w:r w:rsidR="00C87181" w:rsidRPr="005F6EAB">
        <w:rPr>
          <w:rFonts w:asciiTheme="majorHAnsi" w:hAnsiTheme="majorHAnsi"/>
          <w:sz w:val="21"/>
          <w:szCs w:val="21"/>
        </w:rPr>
        <w:t>ë</w:t>
      </w:r>
      <w:r w:rsidRPr="005F6EAB">
        <w:rPr>
          <w:rFonts w:asciiTheme="majorHAnsi" w:hAnsiTheme="majorHAnsi"/>
          <w:sz w:val="21"/>
          <w:szCs w:val="21"/>
        </w:rPr>
        <w:t>sin</w:t>
      </w:r>
      <w:r w:rsidR="00C87181" w:rsidRPr="005F6EAB">
        <w:rPr>
          <w:rFonts w:asciiTheme="majorHAnsi" w:hAnsiTheme="majorHAnsi"/>
          <w:sz w:val="21"/>
          <w:szCs w:val="21"/>
        </w:rPr>
        <w:t>ë</w:t>
      </w:r>
      <w:r w:rsidRPr="005F6EAB">
        <w:rPr>
          <w:rFonts w:asciiTheme="majorHAnsi" w:hAnsiTheme="majorHAnsi"/>
          <w:sz w:val="21"/>
          <w:szCs w:val="21"/>
        </w:rPr>
        <w:t xml:space="preserve"> e shpalljes s</w:t>
      </w:r>
      <w:r w:rsidR="00C87181" w:rsidRPr="005F6EAB">
        <w:rPr>
          <w:rFonts w:asciiTheme="majorHAnsi" w:hAnsiTheme="majorHAnsi"/>
          <w:sz w:val="21"/>
          <w:szCs w:val="21"/>
        </w:rPr>
        <w:t>ë</w:t>
      </w:r>
      <w:r w:rsidRPr="005F6EAB">
        <w:rPr>
          <w:rFonts w:asciiTheme="majorHAnsi" w:hAnsiTheme="majorHAnsi"/>
          <w:sz w:val="21"/>
          <w:szCs w:val="21"/>
        </w:rPr>
        <w:t xml:space="preserve"> pavlefshme t</w:t>
      </w:r>
      <w:r w:rsidR="00C87181" w:rsidRPr="005F6EAB">
        <w:rPr>
          <w:rFonts w:asciiTheme="majorHAnsi" w:hAnsiTheme="majorHAnsi"/>
          <w:sz w:val="21"/>
          <w:szCs w:val="21"/>
        </w:rPr>
        <w:t>ë</w:t>
      </w:r>
      <w:r w:rsidRPr="005F6EAB">
        <w:rPr>
          <w:rFonts w:asciiTheme="majorHAnsi" w:hAnsiTheme="majorHAnsi"/>
          <w:sz w:val="21"/>
          <w:szCs w:val="21"/>
        </w:rPr>
        <w:t xml:space="preserve"> t</w:t>
      </w:r>
      <w:r w:rsidR="00C87181" w:rsidRPr="005F6EAB">
        <w:rPr>
          <w:rFonts w:asciiTheme="majorHAnsi" w:hAnsiTheme="majorHAnsi"/>
          <w:sz w:val="21"/>
          <w:szCs w:val="21"/>
        </w:rPr>
        <w:t>ë</w:t>
      </w:r>
      <w:r w:rsidRPr="005F6EAB">
        <w:rPr>
          <w:rFonts w:asciiTheme="majorHAnsi" w:hAnsiTheme="majorHAnsi"/>
          <w:sz w:val="21"/>
          <w:szCs w:val="21"/>
        </w:rPr>
        <w:t xml:space="preserve"> dh</w:t>
      </w:r>
      <w:r w:rsidR="00C87181" w:rsidRPr="005F6EAB">
        <w:rPr>
          <w:rFonts w:asciiTheme="majorHAnsi" w:hAnsiTheme="majorHAnsi"/>
          <w:sz w:val="21"/>
          <w:szCs w:val="21"/>
        </w:rPr>
        <w:t>ë</w:t>
      </w:r>
      <w:r w:rsidRPr="005F6EAB">
        <w:rPr>
          <w:rFonts w:asciiTheme="majorHAnsi" w:hAnsiTheme="majorHAnsi"/>
          <w:sz w:val="21"/>
          <w:szCs w:val="21"/>
        </w:rPr>
        <w:t>nave t</w:t>
      </w:r>
      <w:r w:rsidR="00C87181" w:rsidRPr="005F6EAB">
        <w:rPr>
          <w:rFonts w:asciiTheme="majorHAnsi" w:hAnsiTheme="majorHAnsi"/>
          <w:sz w:val="21"/>
          <w:szCs w:val="21"/>
        </w:rPr>
        <w:t>ë</w:t>
      </w:r>
      <w:r w:rsidRPr="005F6EAB">
        <w:rPr>
          <w:rFonts w:asciiTheme="majorHAnsi" w:hAnsiTheme="majorHAnsi"/>
          <w:sz w:val="21"/>
          <w:szCs w:val="21"/>
        </w:rPr>
        <w:t xml:space="preserve"> performanc</w:t>
      </w:r>
      <w:r w:rsidR="00C87181" w:rsidRPr="005F6EAB">
        <w:rPr>
          <w:rFonts w:asciiTheme="majorHAnsi" w:hAnsiTheme="majorHAnsi"/>
          <w:sz w:val="21"/>
          <w:szCs w:val="21"/>
        </w:rPr>
        <w:t>ë</w:t>
      </w:r>
      <w:r w:rsidRPr="005F6EAB">
        <w:rPr>
          <w:rFonts w:asciiTheme="majorHAnsi" w:hAnsiTheme="majorHAnsi"/>
          <w:sz w:val="21"/>
          <w:szCs w:val="21"/>
        </w:rPr>
        <w:t>s n</w:t>
      </w:r>
      <w:r w:rsidR="00C87181" w:rsidRPr="005F6EAB">
        <w:rPr>
          <w:rFonts w:asciiTheme="majorHAnsi" w:hAnsiTheme="majorHAnsi"/>
          <w:sz w:val="21"/>
          <w:szCs w:val="21"/>
        </w:rPr>
        <w:t>ë</w:t>
      </w:r>
      <w:r w:rsidRPr="005F6EAB">
        <w:rPr>
          <w:rFonts w:asciiTheme="majorHAnsi" w:hAnsiTheme="majorHAnsi"/>
          <w:sz w:val="21"/>
          <w:szCs w:val="21"/>
        </w:rPr>
        <w:t xml:space="preserve"> rastet e mosp</w:t>
      </w:r>
      <w:r w:rsidR="00C87181" w:rsidRPr="005F6EAB">
        <w:rPr>
          <w:rFonts w:asciiTheme="majorHAnsi" w:hAnsiTheme="majorHAnsi"/>
          <w:sz w:val="21"/>
          <w:szCs w:val="21"/>
        </w:rPr>
        <w:t>ë</w:t>
      </w:r>
      <w:r w:rsidRPr="005F6EAB">
        <w:rPr>
          <w:rFonts w:asciiTheme="majorHAnsi" w:hAnsiTheme="majorHAnsi"/>
          <w:sz w:val="21"/>
          <w:szCs w:val="21"/>
        </w:rPr>
        <w:t>rmbushjes s</w:t>
      </w:r>
      <w:r w:rsidR="00C87181" w:rsidRPr="005F6EAB">
        <w:rPr>
          <w:rFonts w:asciiTheme="majorHAnsi" w:hAnsiTheme="majorHAnsi"/>
          <w:sz w:val="21"/>
          <w:szCs w:val="21"/>
        </w:rPr>
        <w:t>ë</w:t>
      </w:r>
      <w:r w:rsidRPr="005F6EAB">
        <w:rPr>
          <w:rFonts w:asciiTheme="majorHAnsi" w:hAnsiTheme="majorHAnsi"/>
          <w:sz w:val="21"/>
          <w:szCs w:val="21"/>
        </w:rPr>
        <w:t xml:space="preserve"> kritereve t</w:t>
      </w:r>
      <w:r w:rsidR="00C87181" w:rsidRPr="005F6EAB">
        <w:rPr>
          <w:rFonts w:asciiTheme="majorHAnsi" w:hAnsiTheme="majorHAnsi"/>
          <w:sz w:val="21"/>
          <w:szCs w:val="21"/>
        </w:rPr>
        <w:t>ë</w:t>
      </w:r>
      <w:r w:rsidRPr="005F6EAB">
        <w:rPr>
          <w:rFonts w:asciiTheme="majorHAnsi" w:hAnsiTheme="majorHAnsi"/>
          <w:sz w:val="21"/>
          <w:szCs w:val="21"/>
        </w:rPr>
        <w:t xml:space="preserve"> cil</w:t>
      </w:r>
      <w:r w:rsidR="00C87181" w:rsidRPr="005F6EAB">
        <w:rPr>
          <w:rFonts w:asciiTheme="majorHAnsi" w:hAnsiTheme="majorHAnsi"/>
          <w:sz w:val="21"/>
          <w:szCs w:val="21"/>
        </w:rPr>
        <w:t>ë</w:t>
      </w:r>
      <w:r w:rsidRPr="005F6EAB">
        <w:rPr>
          <w:rFonts w:asciiTheme="majorHAnsi" w:hAnsiTheme="majorHAnsi"/>
          <w:sz w:val="21"/>
          <w:szCs w:val="21"/>
        </w:rPr>
        <w:t>sis</w:t>
      </w:r>
      <w:r w:rsidR="00C87181" w:rsidRPr="005F6EAB">
        <w:rPr>
          <w:rFonts w:asciiTheme="majorHAnsi" w:hAnsiTheme="majorHAnsi"/>
          <w:sz w:val="21"/>
          <w:szCs w:val="21"/>
        </w:rPr>
        <w:t>ë</w:t>
      </w:r>
      <w:r w:rsidR="00761AD6" w:rsidRPr="005F6EAB">
        <w:rPr>
          <w:rFonts w:asciiTheme="majorHAnsi" w:hAnsiTheme="majorHAnsi"/>
          <w:sz w:val="21"/>
          <w:szCs w:val="21"/>
        </w:rPr>
        <w:t xml:space="preserve"> (neni </w:t>
      </w:r>
      <w:r w:rsidR="00CE2A0E">
        <w:rPr>
          <w:rFonts w:asciiTheme="majorHAnsi" w:hAnsiTheme="majorHAnsi"/>
          <w:sz w:val="21"/>
          <w:szCs w:val="21"/>
        </w:rPr>
        <w:t>23</w:t>
      </w:r>
      <w:r w:rsidR="00761AD6" w:rsidRPr="005F6EAB">
        <w:rPr>
          <w:rFonts w:asciiTheme="majorHAnsi" w:hAnsiTheme="majorHAnsi"/>
          <w:sz w:val="21"/>
          <w:szCs w:val="21"/>
        </w:rPr>
        <w:t xml:space="preserve"> i </w:t>
      </w:r>
      <w:r w:rsidR="00CE2A0E">
        <w:rPr>
          <w:rFonts w:asciiTheme="majorHAnsi" w:hAnsiTheme="majorHAnsi"/>
          <w:sz w:val="21"/>
          <w:szCs w:val="21"/>
        </w:rPr>
        <w:t>Ligjit për</w:t>
      </w:r>
      <w:r w:rsidR="00761AD6" w:rsidRPr="005F6EAB">
        <w:rPr>
          <w:rFonts w:asciiTheme="majorHAnsi" w:hAnsiTheme="majorHAnsi"/>
          <w:sz w:val="21"/>
          <w:szCs w:val="21"/>
        </w:rPr>
        <w:t xml:space="preserve"> SMPK</w:t>
      </w:r>
      <w:r w:rsidR="00CE2A0E">
        <w:rPr>
          <w:rFonts w:asciiTheme="majorHAnsi" w:hAnsiTheme="majorHAnsi"/>
          <w:sz w:val="21"/>
          <w:szCs w:val="21"/>
        </w:rPr>
        <w:t>/GPK</w:t>
      </w:r>
      <w:r w:rsidR="00761AD6" w:rsidRPr="005F6EAB">
        <w:rPr>
          <w:rFonts w:asciiTheme="majorHAnsi" w:hAnsiTheme="majorHAnsi"/>
          <w:sz w:val="21"/>
          <w:szCs w:val="21"/>
        </w:rPr>
        <w:t>)</w:t>
      </w:r>
      <w:r w:rsidRPr="005F6EAB">
        <w:rPr>
          <w:rFonts w:asciiTheme="majorHAnsi" w:hAnsiTheme="majorHAnsi"/>
          <w:sz w:val="21"/>
          <w:szCs w:val="21"/>
        </w:rPr>
        <w:t xml:space="preserve"> </w:t>
      </w:r>
      <w:r w:rsidR="00353FC1" w:rsidRPr="005F6EAB">
        <w:rPr>
          <w:rFonts w:asciiTheme="majorHAnsi" w:hAnsiTheme="majorHAnsi"/>
          <w:sz w:val="21"/>
          <w:szCs w:val="21"/>
        </w:rPr>
        <w:t xml:space="preserve">konform </w:t>
      </w:r>
      <w:r w:rsidRPr="005F6EAB">
        <w:rPr>
          <w:rFonts w:asciiTheme="majorHAnsi" w:hAnsiTheme="majorHAnsi"/>
          <w:sz w:val="21"/>
          <w:szCs w:val="21"/>
        </w:rPr>
        <w:t>Metodologjis</w:t>
      </w:r>
      <w:r w:rsidR="00C87181" w:rsidRPr="005F6EAB">
        <w:rPr>
          <w:rFonts w:asciiTheme="majorHAnsi" w:hAnsiTheme="majorHAnsi"/>
          <w:sz w:val="21"/>
          <w:szCs w:val="21"/>
        </w:rPr>
        <w:t>ë</w:t>
      </w:r>
      <w:r w:rsidRPr="005F6EAB">
        <w:rPr>
          <w:rFonts w:asciiTheme="majorHAnsi" w:hAnsiTheme="majorHAnsi"/>
          <w:sz w:val="21"/>
          <w:szCs w:val="21"/>
        </w:rPr>
        <w:t xml:space="preserve"> p</w:t>
      </w:r>
      <w:r w:rsidR="00C87181" w:rsidRPr="005F6EAB">
        <w:rPr>
          <w:rFonts w:asciiTheme="majorHAnsi" w:hAnsiTheme="majorHAnsi"/>
          <w:sz w:val="21"/>
          <w:szCs w:val="21"/>
        </w:rPr>
        <w:t>ë</w:t>
      </w:r>
      <w:r w:rsidRPr="005F6EAB">
        <w:rPr>
          <w:rFonts w:asciiTheme="majorHAnsi" w:hAnsiTheme="majorHAnsi"/>
          <w:sz w:val="21"/>
          <w:szCs w:val="21"/>
        </w:rPr>
        <w:t>rkat</w:t>
      </w:r>
      <w:r w:rsidR="00C87181" w:rsidRPr="005F6EAB">
        <w:rPr>
          <w:rFonts w:asciiTheme="majorHAnsi" w:hAnsiTheme="majorHAnsi"/>
          <w:sz w:val="21"/>
          <w:szCs w:val="21"/>
        </w:rPr>
        <w:t>ë</w:t>
      </w:r>
      <w:r w:rsidRPr="005F6EAB">
        <w:rPr>
          <w:rFonts w:asciiTheme="majorHAnsi" w:hAnsiTheme="majorHAnsi"/>
          <w:sz w:val="21"/>
          <w:szCs w:val="21"/>
        </w:rPr>
        <w:t>se;</w:t>
      </w:r>
    </w:p>
    <w:p w14:paraId="688C56EF" w14:textId="77777777" w:rsidR="00BC725E" w:rsidRPr="00BC725E" w:rsidRDefault="00BC725E" w:rsidP="00BC725E">
      <w:pPr>
        <w:rPr>
          <w:rFonts w:ascii="Arial" w:hAnsi="Arial"/>
          <w:sz w:val="6"/>
          <w:szCs w:val="21"/>
        </w:rPr>
      </w:pPr>
    </w:p>
    <w:p w14:paraId="1307F90D" w14:textId="77777777" w:rsidR="00BC725E" w:rsidRPr="00BC725E" w:rsidRDefault="00BC725E" w:rsidP="00BC725E">
      <w:pPr>
        <w:rPr>
          <w:rFonts w:ascii="Arial" w:hAnsi="Arial"/>
          <w:sz w:val="6"/>
          <w:szCs w:val="21"/>
        </w:rPr>
      </w:pPr>
    </w:p>
    <w:p w14:paraId="37954007" w14:textId="77777777" w:rsidR="00BC725E" w:rsidRPr="00BC725E" w:rsidRDefault="00BC725E" w:rsidP="00BC725E">
      <w:pPr>
        <w:rPr>
          <w:rFonts w:ascii="Arial" w:hAnsi="Arial"/>
          <w:sz w:val="6"/>
          <w:szCs w:val="21"/>
        </w:rPr>
      </w:pPr>
    </w:p>
    <w:p w14:paraId="11F523B6" w14:textId="77777777" w:rsidR="00BC725E" w:rsidRPr="00BC725E" w:rsidRDefault="00BC725E" w:rsidP="00BC725E">
      <w:pPr>
        <w:rPr>
          <w:rFonts w:ascii="Arial" w:hAnsi="Arial"/>
          <w:sz w:val="6"/>
          <w:szCs w:val="21"/>
        </w:rPr>
      </w:pPr>
    </w:p>
    <w:p w14:paraId="18B50B7B" w14:textId="77777777" w:rsidR="00BC725E" w:rsidRPr="00BC725E" w:rsidRDefault="00BC725E" w:rsidP="00BC725E">
      <w:pPr>
        <w:rPr>
          <w:rFonts w:ascii="Arial" w:hAnsi="Arial"/>
          <w:sz w:val="6"/>
          <w:szCs w:val="21"/>
        </w:rPr>
      </w:pPr>
    </w:p>
    <w:p w14:paraId="597C2A83" w14:textId="77777777" w:rsidR="00BC725E" w:rsidRPr="00BC725E" w:rsidRDefault="00BC725E" w:rsidP="00BC725E">
      <w:pPr>
        <w:rPr>
          <w:rFonts w:ascii="Arial" w:hAnsi="Arial"/>
          <w:sz w:val="6"/>
          <w:szCs w:val="21"/>
        </w:rPr>
      </w:pPr>
    </w:p>
    <w:p w14:paraId="0E5CD799" w14:textId="77777777" w:rsidR="00BC725E" w:rsidRPr="00BC725E" w:rsidRDefault="00BC725E" w:rsidP="00BC725E">
      <w:pPr>
        <w:rPr>
          <w:rFonts w:ascii="Arial" w:hAnsi="Arial"/>
          <w:sz w:val="6"/>
          <w:szCs w:val="21"/>
        </w:rPr>
      </w:pPr>
    </w:p>
    <w:p w14:paraId="7CB70F69" w14:textId="77777777" w:rsidR="00BC725E" w:rsidRPr="00BC725E" w:rsidRDefault="00BC725E" w:rsidP="00BC725E">
      <w:pPr>
        <w:rPr>
          <w:rFonts w:ascii="Arial" w:hAnsi="Arial"/>
          <w:sz w:val="6"/>
          <w:szCs w:val="21"/>
        </w:rPr>
      </w:pPr>
    </w:p>
    <w:p w14:paraId="78F5D575" w14:textId="77777777" w:rsidR="00BC725E" w:rsidRPr="00BC725E" w:rsidRDefault="00BC725E" w:rsidP="00BC725E">
      <w:pPr>
        <w:rPr>
          <w:rFonts w:ascii="Arial" w:hAnsi="Arial"/>
          <w:sz w:val="6"/>
          <w:szCs w:val="21"/>
        </w:rPr>
      </w:pPr>
    </w:p>
    <w:p w14:paraId="60303103" w14:textId="77777777" w:rsidR="00BC725E" w:rsidRPr="00BC725E" w:rsidRDefault="00BC725E" w:rsidP="00BC725E">
      <w:pPr>
        <w:rPr>
          <w:rFonts w:ascii="Arial" w:hAnsi="Arial"/>
          <w:sz w:val="6"/>
          <w:szCs w:val="21"/>
        </w:rPr>
      </w:pPr>
    </w:p>
    <w:p w14:paraId="158680A3" w14:textId="77777777" w:rsidR="00BC725E" w:rsidRPr="00BC725E" w:rsidRDefault="00BC725E" w:rsidP="00BC725E">
      <w:pPr>
        <w:rPr>
          <w:rFonts w:ascii="Arial" w:hAnsi="Arial"/>
          <w:sz w:val="6"/>
          <w:szCs w:val="21"/>
        </w:rPr>
      </w:pPr>
    </w:p>
    <w:p w14:paraId="318C294A" w14:textId="77777777" w:rsidR="00BC725E" w:rsidRPr="00BC725E" w:rsidRDefault="00BC725E" w:rsidP="00BC725E">
      <w:pPr>
        <w:rPr>
          <w:rFonts w:ascii="Arial" w:hAnsi="Arial"/>
          <w:sz w:val="6"/>
          <w:szCs w:val="21"/>
        </w:rPr>
      </w:pPr>
    </w:p>
    <w:p w14:paraId="743FC041" w14:textId="77777777" w:rsidR="00BC725E" w:rsidRPr="00BC725E" w:rsidRDefault="00BC725E" w:rsidP="00BC725E">
      <w:pPr>
        <w:rPr>
          <w:rFonts w:ascii="Arial" w:hAnsi="Arial"/>
          <w:sz w:val="6"/>
          <w:szCs w:val="21"/>
        </w:rPr>
      </w:pPr>
    </w:p>
    <w:p w14:paraId="66620E17" w14:textId="77777777" w:rsidR="00BC725E" w:rsidRPr="00BC725E" w:rsidRDefault="00BC725E" w:rsidP="00BC725E">
      <w:pPr>
        <w:rPr>
          <w:rFonts w:ascii="Arial" w:hAnsi="Arial"/>
          <w:sz w:val="6"/>
          <w:szCs w:val="21"/>
        </w:rPr>
      </w:pPr>
    </w:p>
    <w:p w14:paraId="1943D42B" w14:textId="77777777" w:rsidR="00BC725E" w:rsidRPr="00BC725E" w:rsidRDefault="00BC725E" w:rsidP="00BC725E">
      <w:pPr>
        <w:rPr>
          <w:rFonts w:ascii="Arial" w:hAnsi="Arial"/>
          <w:sz w:val="6"/>
          <w:szCs w:val="21"/>
        </w:rPr>
      </w:pPr>
    </w:p>
    <w:p w14:paraId="60A13AB9" w14:textId="77777777" w:rsidR="00BC725E" w:rsidRPr="00BC725E" w:rsidRDefault="00BC725E" w:rsidP="00BC725E">
      <w:pPr>
        <w:rPr>
          <w:rFonts w:ascii="Arial" w:hAnsi="Arial"/>
          <w:sz w:val="6"/>
          <w:szCs w:val="21"/>
        </w:rPr>
      </w:pPr>
    </w:p>
    <w:p w14:paraId="2E1D0B78" w14:textId="77777777" w:rsidR="00BC725E" w:rsidRPr="00BC725E" w:rsidRDefault="00BC725E" w:rsidP="00BC725E">
      <w:pPr>
        <w:rPr>
          <w:rFonts w:ascii="Arial" w:hAnsi="Arial"/>
          <w:sz w:val="6"/>
          <w:szCs w:val="21"/>
        </w:rPr>
      </w:pPr>
    </w:p>
    <w:p w14:paraId="60ADFC98" w14:textId="77777777" w:rsidR="00BC725E" w:rsidRPr="00BC725E" w:rsidRDefault="00BC725E" w:rsidP="00BC725E">
      <w:pPr>
        <w:rPr>
          <w:rFonts w:ascii="Arial" w:hAnsi="Arial"/>
          <w:sz w:val="6"/>
          <w:szCs w:val="21"/>
        </w:rPr>
      </w:pPr>
    </w:p>
    <w:p w14:paraId="22C97063" w14:textId="77777777" w:rsidR="00BC725E" w:rsidRPr="00BC725E" w:rsidRDefault="00BC725E" w:rsidP="00BC725E">
      <w:pPr>
        <w:rPr>
          <w:rFonts w:ascii="Arial" w:hAnsi="Arial"/>
          <w:sz w:val="6"/>
          <w:szCs w:val="21"/>
        </w:rPr>
      </w:pPr>
    </w:p>
    <w:p w14:paraId="25D12D3F" w14:textId="77777777" w:rsidR="00BC725E" w:rsidRPr="00BC725E" w:rsidRDefault="00BC725E" w:rsidP="00BC725E">
      <w:pPr>
        <w:rPr>
          <w:rFonts w:ascii="Arial" w:hAnsi="Arial"/>
          <w:sz w:val="6"/>
          <w:szCs w:val="21"/>
        </w:rPr>
      </w:pPr>
    </w:p>
    <w:p w14:paraId="700CB245" w14:textId="77777777" w:rsidR="00BC725E" w:rsidRPr="00BC725E" w:rsidRDefault="00BC725E" w:rsidP="00BC725E">
      <w:pPr>
        <w:rPr>
          <w:rFonts w:ascii="Arial" w:hAnsi="Arial"/>
          <w:sz w:val="6"/>
          <w:szCs w:val="21"/>
        </w:rPr>
      </w:pPr>
    </w:p>
    <w:p w14:paraId="104AEC56" w14:textId="77777777" w:rsidR="00BC725E" w:rsidRPr="00BC725E" w:rsidRDefault="00BC725E" w:rsidP="00BC725E">
      <w:pPr>
        <w:rPr>
          <w:rFonts w:ascii="Arial" w:hAnsi="Arial"/>
          <w:sz w:val="6"/>
          <w:szCs w:val="21"/>
        </w:rPr>
      </w:pPr>
    </w:p>
    <w:p w14:paraId="71762F9B" w14:textId="77777777" w:rsidR="00BC725E" w:rsidRPr="00BC725E" w:rsidRDefault="00BC725E" w:rsidP="00BC725E">
      <w:pPr>
        <w:rPr>
          <w:rFonts w:ascii="Arial" w:hAnsi="Arial"/>
          <w:sz w:val="6"/>
          <w:szCs w:val="21"/>
        </w:rPr>
      </w:pPr>
    </w:p>
    <w:p w14:paraId="3B7279A8" w14:textId="77777777" w:rsidR="00BC725E" w:rsidRPr="00BC725E" w:rsidRDefault="00BC725E" w:rsidP="00BC725E">
      <w:pPr>
        <w:rPr>
          <w:rFonts w:ascii="Arial" w:hAnsi="Arial"/>
          <w:sz w:val="6"/>
          <w:szCs w:val="21"/>
        </w:rPr>
      </w:pPr>
    </w:p>
    <w:p w14:paraId="12551FFE" w14:textId="77777777" w:rsidR="00BC725E" w:rsidRPr="00BC725E" w:rsidRDefault="00BC725E" w:rsidP="00BC725E">
      <w:pPr>
        <w:rPr>
          <w:rFonts w:ascii="Arial" w:hAnsi="Arial"/>
          <w:sz w:val="6"/>
          <w:szCs w:val="21"/>
        </w:rPr>
      </w:pPr>
    </w:p>
    <w:p w14:paraId="626D2F1F" w14:textId="77777777" w:rsidR="00BC725E" w:rsidRPr="00BC725E" w:rsidRDefault="00BC725E" w:rsidP="00BC725E">
      <w:pPr>
        <w:rPr>
          <w:rFonts w:ascii="Arial" w:hAnsi="Arial"/>
          <w:sz w:val="6"/>
          <w:szCs w:val="21"/>
        </w:rPr>
      </w:pPr>
    </w:p>
    <w:p w14:paraId="7DF4DE24" w14:textId="77777777" w:rsidR="00BC725E" w:rsidRPr="00BC725E" w:rsidRDefault="00BC725E" w:rsidP="00BC725E">
      <w:pPr>
        <w:rPr>
          <w:rFonts w:ascii="Arial" w:hAnsi="Arial"/>
          <w:sz w:val="6"/>
          <w:szCs w:val="21"/>
        </w:rPr>
      </w:pPr>
    </w:p>
    <w:p w14:paraId="78269AC5" w14:textId="77777777" w:rsidR="00BC725E" w:rsidRPr="00BC725E" w:rsidRDefault="00BC725E" w:rsidP="00BC725E">
      <w:pPr>
        <w:rPr>
          <w:rFonts w:ascii="Arial" w:hAnsi="Arial"/>
          <w:sz w:val="6"/>
          <w:szCs w:val="21"/>
        </w:rPr>
      </w:pPr>
    </w:p>
    <w:p w14:paraId="029B5214" w14:textId="77777777" w:rsidR="00BC725E" w:rsidRPr="00BC725E" w:rsidRDefault="00BC725E" w:rsidP="00BC725E">
      <w:pPr>
        <w:rPr>
          <w:rFonts w:ascii="Arial" w:hAnsi="Arial"/>
          <w:sz w:val="6"/>
          <w:szCs w:val="21"/>
        </w:rPr>
      </w:pPr>
    </w:p>
    <w:p w14:paraId="27E36C6D" w14:textId="77777777" w:rsidR="00BC725E" w:rsidRPr="00BC725E" w:rsidRDefault="00BC725E" w:rsidP="00BC725E">
      <w:pPr>
        <w:rPr>
          <w:rFonts w:ascii="Arial" w:hAnsi="Arial"/>
          <w:sz w:val="6"/>
          <w:szCs w:val="21"/>
        </w:rPr>
      </w:pPr>
    </w:p>
    <w:p w14:paraId="13E3F18C" w14:textId="77777777" w:rsidR="00BC725E" w:rsidRPr="00BC725E" w:rsidRDefault="00BC725E" w:rsidP="00BC725E">
      <w:pPr>
        <w:rPr>
          <w:rFonts w:ascii="Arial" w:hAnsi="Arial"/>
          <w:sz w:val="6"/>
          <w:szCs w:val="21"/>
        </w:rPr>
      </w:pPr>
    </w:p>
    <w:p w14:paraId="2C7F3EDF" w14:textId="77777777" w:rsidR="00BC725E" w:rsidRPr="00BC725E" w:rsidRDefault="00BC725E" w:rsidP="00BC725E">
      <w:pPr>
        <w:rPr>
          <w:rFonts w:ascii="Arial" w:hAnsi="Arial"/>
          <w:sz w:val="6"/>
          <w:szCs w:val="21"/>
        </w:rPr>
      </w:pPr>
    </w:p>
    <w:p w14:paraId="7A99CC2F" w14:textId="77777777" w:rsidR="00BC725E" w:rsidRPr="00BC725E" w:rsidRDefault="00BC725E" w:rsidP="00BC725E">
      <w:pPr>
        <w:rPr>
          <w:rFonts w:ascii="Arial" w:hAnsi="Arial"/>
          <w:sz w:val="6"/>
          <w:szCs w:val="21"/>
        </w:rPr>
      </w:pPr>
    </w:p>
    <w:p w14:paraId="6DAC3D1F" w14:textId="77777777" w:rsidR="00BC725E" w:rsidRPr="00BC725E" w:rsidRDefault="00BC725E" w:rsidP="00BC725E">
      <w:pPr>
        <w:rPr>
          <w:rFonts w:ascii="Arial" w:hAnsi="Arial"/>
          <w:sz w:val="6"/>
          <w:szCs w:val="21"/>
        </w:rPr>
      </w:pPr>
    </w:p>
    <w:p w14:paraId="5425A130" w14:textId="77777777" w:rsidR="00BC725E" w:rsidRPr="00BC725E" w:rsidRDefault="00BC725E" w:rsidP="00BC725E">
      <w:pPr>
        <w:rPr>
          <w:rFonts w:ascii="Arial" w:hAnsi="Arial"/>
          <w:sz w:val="6"/>
          <w:szCs w:val="21"/>
        </w:rPr>
      </w:pPr>
    </w:p>
    <w:p w14:paraId="64D6ED0A" w14:textId="77777777" w:rsidR="00BC725E" w:rsidRPr="00BC725E" w:rsidRDefault="00BC725E" w:rsidP="00BC725E">
      <w:pPr>
        <w:rPr>
          <w:rFonts w:ascii="Arial" w:hAnsi="Arial"/>
          <w:sz w:val="6"/>
          <w:szCs w:val="21"/>
        </w:rPr>
      </w:pPr>
    </w:p>
    <w:p w14:paraId="3F4126BD" w14:textId="77777777" w:rsidR="00BC725E" w:rsidRPr="00BC725E" w:rsidRDefault="00BC725E" w:rsidP="00BC725E">
      <w:pPr>
        <w:rPr>
          <w:rFonts w:ascii="Arial" w:hAnsi="Arial"/>
          <w:sz w:val="6"/>
          <w:szCs w:val="21"/>
        </w:rPr>
      </w:pPr>
    </w:p>
    <w:p w14:paraId="32AC73DB" w14:textId="77777777" w:rsidR="00BC725E" w:rsidRPr="00BC725E" w:rsidRDefault="00BC725E" w:rsidP="00BC725E">
      <w:pPr>
        <w:rPr>
          <w:rFonts w:ascii="Arial" w:hAnsi="Arial"/>
          <w:sz w:val="6"/>
          <w:szCs w:val="21"/>
        </w:rPr>
      </w:pPr>
    </w:p>
    <w:p w14:paraId="25D90D77" w14:textId="77777777" w:rsidR="00BC725E" w:rsidRPr="00BC725E" w:rsidRDefault="00BC725E" w:rsidP="00BC725E">
      <w:pPr>
        <w:rPr>
          <w:rFonts w:ascii="Arial" w:hAnsi="Arial"/>
          <w:sz w:val="6"/>
          <w:szCs w:val="21"/>
        </w:rPr>
      </w:pPr>
    </w:p>
    <w:p w14:paraId="2B3377B9" w14:textId="77777777" w:rsidR="00BC725E" w:rsidRPr="00BC725E" w:rsidRDefault="00BC725E" w:rsidP="00BC725E">
      <w:pPr>
        <w:rPr>
          <w:rFonts w:ascii="Arial" w:hAnsi="Arial"/>
          <w:sz w:val="6"/>
          <w:szCs w:val="21"/>
        </w:rPr>
      </w:pPr>
    </w:p>
    <w:p w14:paraId="2F4971E8" w14:textId="77777777" w:rsidR="00BC725E" w:rsidRPr="00BC725E" w:rsidRDefault="00BC725E" w:rsidP="00BC725E">
      <w:pPr>
        <w:rPr>
          <w:rFonts w:ascii="Arial" w:hAnsi="Arial"/>
          <w:sz w:val="6"/>
          <w:szCs w:val="21"/>
        </w:rPr>
      </w:pPr>
    </w:p>
    <w:p w14:paraId="33C922DE" w14:textId="77777777" w:rsidR="00BC725E" w:rsidRPr="00BC725E" w:rsidRDefault="00BC725E" w:rsidP="00BC725E">
      <w:pPr>
        <w:rPr>
          <w:rFonts w:ascii="Arial" w:hAnsi="Arial"/>
          <w:sz w:val="6"/>
          <w:szCs w:val="21"/>
        </w:rPr>
      </w:pPr>
    </w:p>
    <w:p w14:paraId="56CD76EE" w14:textId="77777777" w:rsidR="00BC725E" w:rsidRPr="00BC725E" w:rsidRDefault="00BC725E" w:rsidP="00BC725E">
      <w:pPr>
        <w:rPr>
          <w:rFonts w:ascii="Arial" w:hAnsi="Arial"/>
          <w:sz w:val="6"/>
          <w:szCs w:val="21"/>
        </w:rPr>
      </w:pPr>
    </w:p>
    <w:p w14:paraId="0FAC0210" w14:textId="77777777" w:rsidR="00BC725E" w:rsidRPr="00BC725E" w:rsidRDefault="00BC725E" w:rsidP="00BC725E">
      <w:pPr>
        <w:rPr>
          <w:rFonts w:ascii="Arial" w:hAnsi="Arial"/>
          <w:sz w:val="6"/>
          <w:szCs w:val="21"/>
        </w:rPr>
      </w:pPr>
    </w:p>
    <w:p w14:paraId="788C3BA3" w14:textId="77777777" w:rsidR="00BC725E" w:rsidRPr="00BC725E" w:rsidRDefault="00BC725E" w:rsidP="00BC725E">
      <w:pPr>
        <w:rPr>
          <w:rFonts w:ascii="Arial" w:hAnsi="Arial"/>
          <w:sz w:val="6"/>
          <w:szCs w:val="21"/>
        </w:rPr>
      </w:pPr>
    </w:p>
    <w:p w14:paraId="355C6B59" w14:textId="77777777" w:rsidR="00BC725E" w:rsidRPr="00BC725E" w:rsidRDefault="00BC725E" w:rsidP="00BC725E">
      <w:pPr>
        <w:rPr>
          <w:rFonts w:ascii="Arial" w:hAnsi="Arial"/>
          <w:sz w:val="6"/>
          <w:szCs w:val="21"/>
        </w:rPr>
      </w:pPr>
    </w:p>
    <w:p w14:paraId="4A6B91FF" w14:textId="77777777" w:rsidR="00BC725E" w:rsidRPr="00BC725E" w:rsidRDefault="00BC725E" w:rsidP="00BC725E">
      <w:pPr>
        <w:rPr>
          <w:rFonts w:ascii="Arial" w:hAnsi="Arial"/>
          <w:sz w:val="6"/>
          <w:szCs w:val="21"/>
        </w:rPr>
      </w:pPr>
    </w:p>
    <w:p w14:paraId="16E73602" w14:textId="77777777" w:rsidR="00BC725E" w:rsidRPr="00BC725E" w:rsidRDefault="00BC725E" w:rsidP="00BC725E">
      <w:pPr>
        <w:rPr>
          <w:rFonts w:ascii="Arial" w:hAnsi="Arial"/>
          <w:sz w:val="6"/>
          <w:szCs w:val="21"/>
        </w:rPr>
      </w:pPr>
    </w:p>
    <w:p w14:paraId="53F0312D" w14:textId="77777777" w:rsidR="00BC725E" w:rsidRPr="00BC725E" w:rsidRDefault="00BC725E" w:rsidP="00BC725E">
      <w:pPr>
        <w:rPr>
          <w:rFonts w:ascii="Arial" w:hAnsi="Arial"/>
          <w:sz w:val="6"/>
          <w:szCs w:val="21"/>
        </w:rPr>
      </w:pPr>
    </w:p>
    <w:p w14:paraId="25408BB5" w14:textId="77777777" w:rsidR="00BC725E" w:rsidRPr="00BC725E" w:rsidRDefault="00BC725E" w:rsidP="00BC725E">
      <w:pPr>
        <w:rPr>
          <w:rFonts w:ascii="Arial" w:hAnsi="Arial"/>
          <w:sz w:val="6"/>
          <w:szCs w:val="21"/>
        </w:rPr>
      </w:pPr>
    </w:p>
    <w:p w14:paraId="7D3412B7" w14:textId="77777777" w:rsidR="00BC725E" w:rsidRPr="00BC725E" w:rsidRDefault="00BC725E" w:rsidP="00BC725E">
      <w:pPr>
        <w:rPr>
          <w:rFonts w:ascii="Arial" w:hAnsi="Arial"/>
          <w:sz w:val="6"/>
          <w:szCs w:val="21"/>
        </w:rPr>
      </w:pPr>
    </w:p>
    <w:p w14:paraId="241EDF5D" w14:textId="77777777" w:rsidR="00BC725E" w:rsidRPr="00BC725E" w:rsidRDefault="00BC725E" w:rsidP="00BC725E">
      <w:pPr>
        <w:rPr>
          <w:rFonts w:ascii="Arial" w:hAnsi="Arial"/>
          <w:sz w:val="6"/>
          <w:szCs w:val="21"/>
        </w:rPr>
      </w:pPr>
    </w:p>
    <w:p w14:paraId="37C1E8E9" w14:textId="1B7BF614" w:rsidR="00BC725E" w:rsidRDefault="00BC725E" w:rsidP="00BC725E">
      <w:pPr>
        <w:tabs>
          <w:tab w:val="left" w:pos="1500"/>
        </w:tabs>
        <w:rPr>
          <w:rFonts w:ascii="Arial" w:hAnsi="Arial"/>
          <w:sz w:val="6"/>
          <w:szCs w:val="21"/>
        </w:rPr>
      </w:pPr>
    </w:p>
    <w:p w14:paraId="01ED6387" w14:textId="0EC4DA70" w:rsidR="00F430C2" w:rsidRPr="00BC725E" w:rsidRDefault="00BC725E" w:rsidP="00BC725E">
      <w:pPr>
        <w:tabs>
          <w:tab w:val="left" w:pos="1500"/>
        </w:tabs>
        <w:rPr>
          <w:rFonts w:ascii="Arial" w:hAnsi="Arial"/>
          <w:sz w:val="6"/>
          <w:szCs w:val="21"/>
        </w:rPr>
        <w:sectPr w:rsidR="00F430C2" w:rsidRPr="00BC725E" w:rsidSect="009C08E8">
          <w:footerReference w:type="default" r:id="rId14"/>
          <w:type w:val="continuous"/>
          <w:pgSz w:w="11909" w:h="16834" w:code="9"/>
          <w:pgMar w:top="1440" w:right="1483" w:bottom="1440" w:left="1440" w:header="1298" w:footer="773" w:gutter="0"/>
          <w:pgNumType w:start="3"/>
          <w:cols w:space="720"/>
          <w:docGrid w:linePitch="360"/>
        </w:sectPr>
      </w:pPr>
      <w:r>
        <w:rPr>
          <w:rFonts w:ascii="Arial" w:hAnsi="Arial"/>
          <w:sz w:val="6"/>
          <w:szCs w:val="21"/>
        </w:rPr>
        <w:tab/>
      </w:r>
    </w:p>
    <w:p w14:paraId="06DCAC90" w14:textId="404B0952" w:rsidR="005A2DC9" w:rsidRPr="00DA79A6" w:rsidRDefault="004824FF" w:rsidP="00DA79A6">
      <w:pPr>
        <w:pStyle w:val="Heading1"/>
        <w:shd w:val="clear" w:color="auto" w:fill="D55635"/>
        <w:tabs>
          <w:tab w:val="left" w:pos="540"/>
        </w:tabs>
        <w:rPr>
          <w:rFonts w:asciiTheme="majorHAnsi" w:hAnsiTheme="majorHAnsi"/>
          <w:color w:val="FFFFFF" w:themeColor="background1"/>
          <w:sz w:val="32"/>
          <w:szCs w:val="32"/>
          <w:lang w:val="sq-AL"/>
        </w:rPr>
      </w:pPr>
      <w:bookmarkStart w:id="85" w:name="_Toc31029014"/>
      <w:bookmarkStart w:id="86" w:name="_Toc31194812"/>
      <w:bookmarkStart w:id="87" w:name="_Toc61062542"/>
      <w:bookmarkStart w:id="88" w:name="_Toc213415227"/>
      <w:bookmarkStart w:id="89" w:name="_Toc161855240"/>
      <w:bookmarkStart w:id="90" w:name="_Toc165912540"/>
      <w:bookmarkStart w:id="91" w:name="_Toc170004036"/>
      <w:bookmarkStart w:id="92" w:name="_Toc100390159"/>
      <w:r w:rsidRPr="004D2E1C">
        <w:rPr>
          <w:rFonts w:asciiTheme="majorHAnsi" w:hAnsiTheme="majorHAnsi"/>
          <w:color w:val="FFFFFF" w:themeColor="background1"/>
          <w:sz w:val="32"/>
          <w:szCs w:val="32"/>
          <w:lang w:val="sq-AL"/>
        </w:rPr>
        <w:lastRenderedPageBreak/>
        <w:t>Shtojca 1: Udhëzues</w:t>
      </w:r>
      <w:r w:rsidR="00D105FA">
        <w:rPr>
          <w:rFonts w:asciiTheme="majorHAnsi" w:hAnsiTheme="majorHAnsi"/>
          <w:color w:val="FFFFFF" w:themeColor="background1"/>
          <w:sz w:val="32"/>
          <w:szCs w:val="32"/>
          <w:lang w:val="sq-AL"/>
        </w:rPr>
        <w:t>i</w:t>
      </w:r>
      <w:r w:rsidRPr="004D2E1C">
        <w:rPr>
          <w:rFonts w:asciiTheme="majorHAnsi" w:hAnsiTheme="majorHAnsi"/>
          <w:color w:val="FFFFFF" w:themeColor="background1"/>
          <w:sz w:val="32"/>
          <w:szCs w:val="32"/>
          <w:lang w:val="sq-AL"/>
        </w:rPr>
        <w:t xml:space="preserve"> </w:t>
      </w:r>
      <w:r w:rsidR="00D105FA">
        <w:rPr>
          <w:rFonts w:asciiTheme="majorHAnsi" w:hAnsiTheme="majorHAnsi"/>
          <w:color w:val="FFFFFF" w:themeColor="background1"/>
          <w:sz w:val="32"/>
          <w:szCs w:val="32"/>
          <w:lang w:val="sq-AL"/>
        </w:rPr>
        <w:t>p</w:t>
      </w:r>
      <w:r w:rsidR="00D105FA" w:rsidRPr="004D2E1C">
        <w:rPr>
          <w:rFonts w:asciiTheme="majorHAnsi" w:hAnsiTheme="majorHAnsi"/>
          <w:color w:val="FFFFFF" w:themeColor="background1"/>
          <w:sz w:val="32"/>
          <w:szCs w:val="32"/>
          <w:lang w:val="sq-AL"/>
        </w:rPr>
        <w:t>ë</w:t>
      </w:r>
      <w:r w:rsidR="00D105FA">
        <w:rPr>
          <w:rFonts w:asciiTheme="majorHAnsi" w:hAnsiTheme="majorHAnsi"/>
          <w:color w:val="FFFFFF" w:themeColor="background1"/>
          <w:sz w:val="32"/>
          <w:szCs w:val="32"/>
          <w:lang w:val="sq-AL"/>
        </w:rPr>
        <w:t>r vler</w:t>
      </w:r>
      <w:r w:rsidR="00D105FA" w:rsidRPr="004D2E1C">
        <w:rPr>
          <w:rFonts w:asciiTheme="majorHAnsi" w:hAnsiTheme="majorHAnsi"/>
          <w:color w:val="FFFFFF" w:themeColor="background1"/>
          <w:sz w:val="32"/>
          <w:szCs w:val="32"/>
          <w:lang w:val="sq-AL"/>
        </w:rPr>
        <w:t>ë</w:t>
      </w:r>
      <w:r w:rsidR="00D105FA">
        <w:rPr>
          <w:rFonts w:asciiTheme="majorHAnsi" w:hAnsiTheme="majorHAnsi"/>
          <w:color w:val="FFFFFF" w:themeColor="background1"/>
          <w:sz w:val="32"/>
          <w:szCs w:val="32"/>
          <w:lang w:val="sq-AL"/>
        </w:rPr>
        <w:t xml:space="preserve">sim </w:t>
      </w:r>
      <w:r w:rsidRPr="004D2E1C">
        <w:rPr>
          <w:rFonts w:asciiTheme="majorHAnsi" w:hAnsiTheme="majorHAnsi"/>
          <w:color w:val="FFFFFF" w:themeColor="background1"/>
          <w:sz w:val="32"/>
          <w:szCs w:val="32"/>
          <w:lang w:val="sq-AL"/>
        </w:rPr>
        <w:t xml:space="preserve">– </w:t>
      </w:r>
      <w:r w:rsidR="009934EE">
        <w:rPr>
          <w:rFonts w:asciiTheme="majorHAnsi" w:hAnsiTheme="majorHAnsi"/>
          <w:color w:val="FFFFFF" w:themeColor="background1"/>
          <w:sz w:val="32"/>
          <w:szCs w:val="32"/>
          <w:lang w:val="sq-AL"/>
        </w:rPr>
        <w:t>K</w:t>
      </w:r>
      <w:r w:rsidRPr="004D2E1C">
        <w:rPr>
          <w:rFonts w:asciiTheme="majorHAnsi" w:hAnsiTheme="majorHAnsi"/>
          <w:color w:val="FFFFFF" w:themeColor="background1"/>
          <w:sz w:val="32"/>
          <w:szCs w:val="32"/>
          <w:lang w:val="sq-AL"/>
        </w:rPr>
        <w:t>ushtet minimale</w:t>
      </w:r>
      <w:bookmarkEnd w:id="85"/>
      <w:bookmarkEnd w:id="86"/>
      <w:bookmarkEnd w:id="87"/>
      <w:bookmarkEnd w:id="88"/>
      <w:r w:rsidRPr="004D2E1C">
        <w:rPr>
          <w:rFonts w:asciiTheme="majorHAnsi" w:hAnsiTheme="majorHAnsi"/>
          <w:color w:val="FFFFFF" w:themeColor="background1"/>
          <w:sz w:val="32"/>
          <w:szCs w:val="32"/>
          <w:lang w:val="sq-AL"/>
        </w:rPr>
        <w:t xml:space="preserve"> </w:t>
      </w:r>
    </w:p>
    <w:tbl>
      <w:tblPr>
        <w:tblStyle w:val="TableGrid"/>
        <w:tblW w:w="13950" w:type="dxa"/>
        <w:tblInd w:w="-5" w:type="dxa"/>
        <w:tblLook w:val="04A0" w:firstRow="1" w:lastRow="0" w:firstColumn="1" w:lastColumn="0" w:noHBand="0" w:noVBand="1"/>
      </w:tblPr>
      <w:tblGrid>
        <w:gridCol w:w="529"/>
        <w:gridCol w:w="2212"/>
        <w:gridCol w:w="2749"/>
        <w:gridCol w:w="2520"/>
        <w:gridCol w:w="2527"/>
        <w:gridCol w:w="3413"/>
      </w:tblGrid>
      <w:tr w:rsidR="005A2DC9" w:rsidRPr="009C6C0D" w14:paraId="041BCBF2" w14:textId="77777777" w:rsidTr="002C003B">
        <w:trPr>
          <w:trHeight w:val="680"/>
        </w:trPr>
        <w:tc>
          <w:tcPr>
            <w:tcW w:w="529" w:type="dxa"/>
            <w:tcBorders>
              <w:bottom w:val="single" w:sz="4" w:space="0" w:color="auto"/>
            </w:tcBorders>
            <w:shd w:val="clear" w:color="auto" w:fill="D9D9D9" w:themeFill="background1" w:themeFillShade="D9"/>
            <w:vAlign w:val="center"/>
          </w:tcPr>
          <w:p w14:paraId="647C2CD0"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b/>
                <w:bCs/>
                <w:color w:val="000000"/>
                <w:sz w:val="20"/>
                <w:szCs w:val="20"/>
              </w:rPr>
              <w:t>#</w:t>
            </w:r>
          </w:p>
        </w:tc>
        <w:tc>
          <w:tcPr>
            <w:tcW w:w="2212" w:type="dxa"/>
            <w:tcBorders>
              <w:bottom w:val="single" w:sz="4" w:space="0" w:color="auto"/>
            </w:tcBorders>
            <w:shd w:val="clear" w:color="auto" w:fill="D9D9D9" w:themeFill="background1" w:themeFillShade="D9"/>
            <w:vAlign w:val="center"/>
          </w:tcPr>
          <w:p w14:paraId="0AD01124" w14:textId="77777777" w:rsidR="005A2DC9" w:rsidRPr="00A90B41" w:rsidRDefault="005A2DC9" w:rsidP="00065C95">
            <w:pPr>
              <w:jc w:val="center"/>
              <w:rPr>
                <w:rFonts w:ascii="Calibri Light" w:hAnsi="Calibri Light" w:cs="Calibri Light"/>
                <w:sz w:val="20"/>
                <w:szCs w:val="20"/>
              </w:rPr>
            </w:pPr>
            <w:r w:rsidRPr="00A90B41">
              <w:rPr>
                <w:rFonts w:ascii="Calibri Light" w:hAnsi="Calibri Light" w:cs="Calibri Light"/>
                <w:b/>
                <w:bCs/>
                <w:color w:val="000000"/>
                <w:sz w:val="20"/>
                <w:szCs w:val="20"/>
              </w:rPr>
              <w:t>Kushti  minimal</w:t>
            </w:r>
          </w:p>
        </w:tc>
        <w:tc>
          <w:tcPr>
            <w:tcW w:w="2749" w:type="dxa"/>
            <w:tcBorders>
              <w:bottom w:val="single" w:sz="4" w:space="0" w:color="auto"/>
            </w:tcBorders>
            <w:shd w:val="clear" w:color="auto" w:fill="D9D9D9" w:themeFill="background1" w:themeFillShade="D9"/>
            <w:vAlign w:val="center"/>
          </w:tcPr>
          <w:p w14:paraId="6B2E42EE" w14:textId="77777777" w:rsidR="005A2DC9" w:rsidRPr="00A90B41" w:rsidRDefault="005A2DC9" w:rsidP="00065C95">
            <w:pPr>
              <w:jc w:val="center"/>
              <w:rPr>
                <w:rFonts w:ascii="Calibri Light" w:hAnsi="Calibri Light" w:cs="Calibri Light"/>
                <w:sz w:val="20"/>
                <w:szCs w:val="20"/>
              </w:rPr>
            </w:pPr>
            <w:r w:rsidRPr="00A90B41">
              <w:rPr>
                <w:rFonts w:ascii="Calibri Light" w:hAnsi="Calibri Light" w:cs="Calibri Light"/>
                <w:b/>
                <w:bCs/>
                <w:color w:val="000000"/>
                <w:sz w:val="20"/>
                <w:szCs w:val="20"/>
              </w:rPr>
              <w:t>Përkufizimi i kushtit minimal</w:t>
            </w:r>
          </w:p>
        </w:tc>
        <w:tc>
          <w:tcPr>
            <w:tcW w:w="2520" w:type="dxa"/>
            <w:tcBorders>
              <w:bottom w:val="single" w:sz="4" w:space="0" w:color="auto"/>
            </w:tcBorders>
            <w:shd w:val="clear" w:color="auto" w:fill="D9D9D9" w:themeFill="background1" w:themeFillShade="D9"/>
            <w:vAlign w:val="center"/>
          </w:tcPr>
          <w:p w14:paraId="68CA8EC8" w14:textId="77777777" w:rsidR="005A2DC9" w:rsidRPr="00A90B41" w:rsidRDefault="005A2DC9" w:rsidP="00065C95">
            <w:pPr>
              <w:jc w:val="center"/>
              <w:rPr>
                <w:rFonts w:ascii="Calibri Light" w:hAnsi="Calibri Light" w:cs="Calibri Light"/>
                <w:sz w:val="20"/>
                <w:szCs w:val="20"/>
              </w:rPr>
            </w:pPr>
            <w:r w:rsidRPr="00A90B41">
              <w:rPr>
                <w:rFonts w:ascii="Calibri Light" w:hAnsi="Calibri Light" w:cs="Calibri Light"/>
                <w:b/>
                <w:bCs/>
                <w:color w:val="000000"/>
                <w:sz w:val="20"/>
                <w:szCs w:val="20"/>
              </w:rPr>
              <w:t>Baza ligjore</w:t>
            </w:r>
          </w:p>
        </w:tc>
        <w:tc>
          <w:tcPr>
            <w:tcW w:w="2527" w:type="dxa"/>
            <w:tcBorders>
              <w:bottom w:val="single" w:sz="4" w:space="0" w:color="auto"/>
            </w:tcBorders>
            <w:shd w:val="clear" w:color="auto" w:fill="D9D9D9" w:themeFill="background1" w:themeFillShade="D9"/>
            <w:vAlign w:val="center"/>
          </w:tcPr>
          <w:p w14:paraId="3DD48545" w14:textId="77777777" w:rsidR="005A2DC9" w:rsidRPr="00A90B41" w:rsidRDefault="005A2DC9" w:rsidP="00065C95">
            <w:pPr>
              <w:jc w:val="center"/>
              <w:rPr>
                <w:rFonts w:ascii="Calibri Light" w:hAnsi="Calibri Light" w:cs="Calibri Light"/>
                <w:sz w:val="20"/>
                <w:szCs w:val="20"/>
              </w:rPr>
            </w:pPr>
            <w:r w:rsidRPr="00A90B41">
              <w:rPr>
                <w:rFonts w:ascii="Calibri Light" w:hAnsi="Calibri Light" w:cs="Calibri Light"/>
                <w:b/>
                <w:bCs/>
                <w:color w:val="000000"/>
                <w:sz w:val="20"/>
                <w:szCs w:val="20"/>
              </w:rPr>
              <w:t>Burimi i të dhënave</w:t>
            </w:r>
          </w:p>
        </w:tc>
        <w:tc>
          <w:tcPr>
            <w:tcW w:w="3413" w:type="dxa"/>
            <w:tcBorders>
              <w:bottom w:val="single" w:sz="4" w:space="0" w:color="auto"/>
            </w:tcBorders>
            <w:shd w:val="clear" w:color="auto" w:fill="D9D9D9" w:themeFill="background1" w:themeFillShade="D9"/>
            <w:vAlign w:val="center"/>
          </w:tcPr>
          <w:p w14:paraId="1D097026" w14:textId="77777777" w:rsidR="005A2DC9" w:rsidRPr="00A90B41" w:rsidRDefault="005A2DC9" w:rsidP="00065C95">
            <w:pPr>
              <w:jc w:val="center"/>
              <w:rPr>
                <w:rFonts w:ascii="Calibri Light" w:hAnsi="Calibri Light" w:cs="Calibri Light"/>
                <w:b/>
                <w:bCs/>
                <w:color w:val="000000"/>
                <w:sz w:val="20"/>
                <w:szCs w:val="20"/>
              </w:rPr>
            </w:pPr>
            <w:r w:rsidRPr="00A90B41">
              <w:rPr>
                <w:rFonts w:ascii="Calibri Light" w:hAnsi="Calibri Light" w:cs="Calibri Light"/>
                <w:b/>
                <w:bCs/>
                <w:color w:val="000000"/>
                <w:sz w:val="20"/>
                <w:szCs w:val="20"/>
              </w:rPr>
              <w:t>Kriteri</w:t>
            </w:r>
          </w:p>
          <w:p w14:paraId="0E20319B" w14:textId="77777777" w:rsidR="005A2DC9" w:rsidRPr="00A90B41" w:rsidRDefault="005A2DC9" w:rsidP="00065C95">
            <w:pPr>
              <w:jc w:val="center"/>
              <w:rPr>
                <w:rFonts w:ascii="Calibri Light" w:hAnsi="Calibri Light" w:cs="Calibri Light"/>
                <w:sz w:val="20"/>
                <w:szCs w:val="20"/>
              </w:rPr>
            </w:pPr>
            <w:r w:rsidRPr="00A90B41">
              <w:rPr>
                <w:rFonts w:ascii="Calibri Light" w:hAnsi="Calibri Light" w:cs="Calibri Light"/>
                <w:b/>
                <w:bCs/>
                <w:color w:val="000000"/>
                <w:sz w:val="20"/>
                <w:szCs w:val="20"/>
              </w:rPr>
              <w:t>Komuna i ka përmbushur / nuk i ka përmbushur</w:t>
            </w:r>
          </w:p>
        </w:tc>
      </w:tr>
      <w:tr w:rsidR="005A2DC9" w:rsidRPr="009C6C0D" w14:paraId="00ADF0B7" w14:textId="77777777" w:rsidTr="002C003B">
        <w:trPr>
          <w:trHeight w:val="1562"/>
        </w:trPr>
        <w:tc>
          <w:tcPr>
            <w:tcW w:w="529" w:type="dxa"/>
            <w:tcBorders>
              <w:bottom w:val="single" w:sz="4" w:space="0" w:color="auto"/>
            </w:tcBorders>
            <w:shd w:val="clear" w:color="auto" w:fill="C2D69B" w:themeFill="accent3" w:themeFillTint="99"/>
            <w:vAlign w:val="center"/>
          </w:tcPr>
          <w:p w14:paraId="396BC514"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color w:val="000000"/>
                <w:sz w:val="20"/>
                <w:szCs w:val="20"/>
              </w:rPr>
              <w:t>1</w:t>
            </w:r>
          </w:p>
        </w:tc>
        <w:tc>
          <w:tcPr>
            <w:tcW w:w="2212" w:type="dxa"/>
            <w:tcBorders>
              <w:bottom w:val="single" w:sz="4" w:space="0" w:color="auto"/>
            </w:tcBorders>
            <w:shd w:val="clear" w:color="auto" w:fill="C2D69B" w:themeFill="accent3" w:themeFillTint="99"/>
            <w:vAlign w:val="center"/>
          </w:tcPr>
          <w:p w14:paraId="767452A6"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sz w:val="20"/>
                <w:szCs w:val="20"/>
              </w:rPr>
              <w:t>Komunat duhet të kenë raportuar të dhënat në SMPK sipas afatit</w:t>
            </w:r>
            <w:r w:rsidRPr="00A90B41">
              <w:rPr>
                <w:rFonts w:ascii="Calibri Light" w:hAnsi="Calibri Light" w:cs="Calibri Light"/>
                <w:b/>
                <w:sz w:val="20"/>
                <w:szCs w:val="20"/>
              </w:rPr>
              <w:t xml:space="preserve"> </w:t>
            </w:r>
            <w:r w:rsidRPr="00A90B41">
              <w:rPr>
                <w:rFonts w:ascii="Calibri Light" w:hAnsi="Calibri Light" w:cs="Calibri Light"/>
                <w:sz w:val="20"/>
                <w:szCs w:val="20"/>
              </w:rPr>
              <w:t>të përcaktuar;</w:t>
            </w:r>
          </w:p>
          <w:p w14:paraId="6793A7F5" w14:textId="77777777" w:rsidR="005A2DC9" w:rsidRPr="00A90B41" w:rsidRDefault="005A2DC9" w:rsidP="00065C95">
            <w:pPr>
              <w:rPr>
                <w:rFonts w:ascii="Calibri Light" w:hAnsi="Calibri Light" w:cs="Calibri Light"/>
                <w:b/>
                <w:bCs/>
                <w:color w:val="000000"/>
                <w:sz w:val="20"/>
                <w:szCs w:val="20"/>
              </w:rPr>
            </w:pPr>
          </w:p>
        </w:tc>
        <w:tc>
          <w:tcPr>
            <w:tcW w:w="2749" w:type="dxa"/>
            <w:tcBorders>
              <w:bottom w:val="single" w:sz="4" w:space="0" w:color="auto"/>
            </w:tcBorders>
            <w:shd w:val="clear" w:color="auto" w:fill="C2D69B" w:themeFill="accent3" w:themeFillTint="99"/>
            <w:vAlign w:val="center"/>
          </w:tcPr>
          <w:p w14:paraId="269F535F" w14:textId="6954113E"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color w:val="000000"/>
                <w:sz w:val="20"/>
                <w:szCs w:val="20"/>
              </w:rPr>
              <w:t>Komunat duhet të kenë raportuar per performancën e tyre në SMPK sipas afatit të përcaktuar në Ligjin për sistemin e menaxhimit të performancës komunale dhe skemën e grantit të bazuar në performancë</w:t>
            </w:r>
            <w:r w:rsidR="00FA6C35">
              <w:rPr>
                <w:rFonts w:ascii="Calibri Light" w:hAnsi="Calibri Light" w:cs="Calibri Light"/>
                <w:color w:val="000000"/>
                <w:sz w:val="20"/>
                <w:szCs w:val="20"/>
              </w:rPr>
              <w:t>.</w:t>
            </w:r>
            <w:r w:rsidRPr="00A90B41">
              <w:rPr>
                <w:rFonts w:ascii="Calibri Light" w:hAnsi="Calibri Light" w:cs="Calibri Light"/>
                <w:color w:val="000000"/>
                <w:sz w:val="20"/>
                <w:szCs w:val="20"/>
              </w:rPr>
              <w:t xml:space="preserve"> </w:t>
            </w:r>
          </w:p>
        </w:tc>
        <w:tc>
          <w:tcPr>
            <w:tcW w:w="2520" w:type="dxa"/>
            <w:tcBorders>
              <w:bottom w:val="single" w:sz="4" w:space="0" w:color="auto"/>
            </w:tcBorders>
            <w:shd w:val="clear" w:color="auto" w:fill="C2D69B" w:themeFill="accent3" w:themeFillTint="99"/>
            <w:vAlign w:val="center"/>
          </w:tcPr>
          <w:p w14:paraId="494E3688" w14:textId="77777777"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Ligjin nr. 08/l-103 - për sistemin e menaxhimit të performancës së komunave dhe skemën e grantit të bazuar në performancë, neni 19.2.</w:t>
            </w:r>
          </w:p>
          <w:p w14:paraId="588EE322" w14:textId="77777777" w:rsidR="005A2DC9" w:rsidRPr="00A90B41" w:rsidRDefault="005A2DC9" w:rsidP="00065C95">
            <w:pPr>
              <w:rPr>
                <w:rFonts w:ascii="Calibri Light" w:hAnsi="Calibri Light" w:cs="Calibri Light"/>
                <w:b/>
                <w:bCs/>
                <w:color w:val="000000"/>
                <w:sz w:val="20"/>
                <w:szCs w:val="20"/>
              </w:rPr>
            </w:pPr>
          </w:p>
        </w:tc>
        <w:tc>
          <w:tcPr>
            <w:tcW w:w="2527" w:type="dxa"/>
            <w:tcBorders>
              <w:bottom w:val="single" w:sz="4" w:space="0" w:color="auto"/>
            </w:tcBorders>
            <w:shd w:val="clear" w:color="auto" w:fill="C2D69B" w:themeFill="accent3" w:themeFillTint="99"/>
            <w:vAlign w:val="center"/>
          </w:tcPr>
          <w:p w14:paraId="7CAC867C" w14:textId="4CCE8592" w:rsidR="005A2DC9" w:rsidRPr="00A90B41" w:rsidRDefault="00324C6A" w:rsidP="00065C95">
            <w:pPr>
              <w:rPr>
                <w:rFonts w:ascii="Calibri Light" w:hAnsi="Calibri Light" w:cs="Calibri Light"/>
                <w:b/>
                <w:bCs/>
                <w:color w:val="000000"/>
                <w:sz w:val="20"/>
                <w:szCs w:val="20"/>
              </w:rPr>
            </w:pPr>
            <w:r>
              <w:rPr>
                <w:rFonts w:ascii="Calibri Light" w:hAnsi="Calibri Light" w:cs="Calibri Light"/>
                <w:color w:val="000000" w:themeColor="text1"/>
                <w:sz w:val="20"/>
                <w:szCs w:val="20"/>
              </w:rPr>
              <w:t>Raporti i SMPK-së 2024</w:t>
            </w:r>
            <w:r w:rsidR="005A2DC9" w:rsidRPr="00A90B41">
              <w:rPr>
                <w:rFonts w:ascii="Calibri Light" w:hAnsi="Calibri Light" w:cs="Calibri Light"/>
                <w:color w:val="000000" w:themeColor="text1"/>
                <w:sz w:val="20"/>
                <w:szCs w:val="20"/>
              </w:rPr>
              <w:t>, MAPL</w:t>
            </w:r>
          </w:p>
        </w:tc>
        <w:tc>
          <w:tcPr>
            <w:tcW w:w="3413" w:type="dxa"/>
            <w:tcBorders>
              <w:bottom w:val="single" w:sz="4" w:space="0" w:color="auto"/>
            </w:tcBorders>
            <w:shd w:val="clear" w:color="auto" w:fill="C2D69B" w:themeFill="accent3" w:themeFillTint="99"/>
            <w:vAlign w:val="center"/>
          </w:tcPr>
          <w:p w14:paraId="01B03BE9" w14:textId="77777777" w:rsidR="005A2DC9" w:rsidRPr="00A90B41" w:rsidRDefault="005A2DC9" w:rsidP="00065C95">
            <w:pPr>
              <w:spacing w:before="60"/>
              <w:rPr>
                <w:rFonts w:ascii="Calibri Light" w:hAnsi="Calibri Light" w:cs="Calibri Light"/>
                <w:color w:val="000000"/>
                <w:sz w:val="20"/>
                <w:szCs w:val="20"/>
              </w:rPr>
            </w:pPr>
            <w:r w:rsidRPr="00A90B41">
              <w:rPr>
                <w:rFonts w:ascii="Calibri Light" w:hAnsi="Calibri Light" w:cs="Calibri Light"/>
                <w:b/>
                <w:color w:val="000000"/>
                <w:sz w:val="20"/>
                <w:szCs w:val="20"/>
              </w:rPr>
              <w:t>Po</w:t>
            </w:r>
            <w:r w:rsidRPr="00A90B41">
              <w:rPr>
                <w:rFonts w:ascii="Calibri Light" w:hAnsi="Calibri Light" w:cs="Calibri Light"/>
                <w:color w:val="000000"/>
                <w:sz w:val="20"/>
                <w:szCs w:val="20"/>
              </w:rPr>
              <w:t>, nëse komuna ka raportuar me kohë në SMPK</w:t>
            </w:r>
          </w:p>
          <w:p w14:paraId="60F70CAB"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b/>
                <w:color w:val="000000"/>
                <w:sz w:val="20"/>
                <w:szCs w:val="20"/>
              </w:rPr>
              <w:t>Jo</w:t>
            </w:r>
            <w:r w:rsidRPr="00A90B41">
              <w:rPr>
                <w:rFonts w:ascii="Calibri Light" w:hAnsi="Calibri Light" w:cs="Calibri Light"/>
                <w:color w:val="000000"/>
                <w:sz w:val="20"/>
                <w:szCs w:val="20"/>
              </w:rPr>
              <w:t>, Nëse komuna nuk ka raportuar me kohë SMPK.</w:t>
            </w:r>
          </w:p>
        </w:tc>
      </w:tr>
      <w:tr w:rsidR="005A2DC9" w:rsidRPr="009C6C0D" w14:paraId="542BF0AF" w14:textId="77777777" w:rsidTr="002C003B">
        <w:trPr>
          <w:trHeight w:val="2894"/>
        </w:trPr>
        <w:tc>
          <w:tcPr>
            <w:tcW w:w="529" w:type="dxa"/>
            <w:tcBorders>
              <w:bottom w:val="single" w:sz="4" w:space="0" w:color="auto"/>
            </w:tcBorders>
            <w:shd w:val="clear" w:color="auto" w:fill="C2D69B" w:themeFill="accent3" w:themeFillTint="99"/>
            <w:vAlign w:val="center"/>
          </w:tcPr>
          <w:p w14:paraId="2BF858E0"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color w:val="000000"/>
                <w:sz w:val="20"/>
                <w:szCs w:val="20"/>
              </w:rPr>
              <w:t>2</w:t>
            </w:r>
          </w:p>
        </w:tc>
        <w:tc>
          <w:tcPr>
            <w:tcW w:w="2212" w:type="dxa"/>
            <w:tcBorders>
              <w:bottom w:val="single" w:sz="4" w:space="0" w:color="auto"/>
            </w:tcBorders>
            <w:shd w:val="clear" w:color="auto" w:fill="C2D69B" w:themeFill="accent3" w:themeFillTint="99"/>
            <w:vAlign w:val="center"/>
          </w:tcPr>
          <w:p w14:paraId="71764C49"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sz w:val="20"/>
                <w:szCs w:val="20"/>
              </w:rPr>
              <w:t>Komunat duhet të kenë respektuar obligimin ligjor për t’i rishqyrtuar aktet komunale të vlerësuara si të kundërligjshme nga autoriteti mbikëqyrës</w:t>
            </w:r>
            <w:r w:rsidRPr="00A90B41" w:rsidDel="00A3740C">
              <w:rPr>
                <w:rFonts w:ascii="Calibri Light" w:hAnsi="Calibri Light" w:cs="Calibri Light"/>
                <w:sz w:val="20"/>
                <w:szCs w:val="20"/>
              </w:rPr>
              <w:t xml:space="preserve"> </w:t>
            </w:r>
          </w:p>
        </w:tc>
        <w:tc>
          <w:tcPr>
            <w:tcW w:w="2749" w:type="dxa"/>
            <w:tcBorders>
              <w:bottom w:val="single" w:sz="4" w:space="0" w:color="auto"/>
            </w:tcBorders>
            <w:shd w:val="clear" w:color="auto" w:fill="C2D69B" w:themeFill="accent3" w:themeFillTint="99"/>
            <w:vAlign w:val="center"/>
          </w:tcPr>
          <w:p w14:paraId="1D9FB7B4" w14:textId="14DE7938" w:rsidR="005A2DC9" w:rsidRPr="00A449BD" w:rsidRDefault="005A2DC9" w:rsidP="00065C95">
            <w:pPr>
              <w:rPr>
                <w:rFonts w:ascii="Calibri Light" w:hAnsi="Calibri Light" w:cs="Calibri Light"/>
                <w:color w:val="000000"/>
                <w:sz w:val="20"/>
                <w:szCs w:val="20"/>
              </w:rPr>
            </w:pPr>
            <w:r w:rsidRPr="00A90B41">
              <w:rPr>
                <w:rFonts w:ascii="Calibri Light" w:hAnsi="Calibri Light" w:cs="Calibri Light"/>
                <w:color w:val="000000" w:themeColor="text1"/>
                <w:sz w:val="20"/>
                <w:szCs w:val="20"/>
              </w:rPr>
              <w:t>Komunat duhet t’i kenë rishqyrtuar të gjitha aktet komunale të vlerësuara si të kundërligjshme në vitin 202</w:t>
            </w:r>
            <w:r w:rsidR="001E18EA">
              <w:rPr>
                <w:rFonts w:ascii="Calibri Light" w:hAnsi="Calibri Light" w:cs="Calibri Light"/>
                <w:color w:val="000000" w:themeColor="text1"/>
                <w:sz w:val="20"/>
                <w:szCs w:val="20"/>
              </w:rPr>
              <w:t>4</w:t>
            </w:r>
            <w:r w:rsidRPr="00A90B41">
              <w:rPr>
                <w:rFonts w:ascii="Calibri Light" w:hAnsi="Calibri Light" w:cs="Calibri Light"/>
                <w:color w:val="000000" w:themeColor="text1"/>
                <w:sz w:val="20"/>
                <w:szCs w:val="20"/>
              </w:rPr>
              <w:t xml:space="preserve"> nga autoriteti mbikëqyrës. Rishqyrtimi për qëllime të Grantit të Performancës Komunale është kriter procedural, që nënkupton obligimin e komunës për të rishqyrtuar në Kuvendin e Komunës aktin e vlerësuar si të kundërligjshëm nga autoriteti mbikëqyrës, pa presupozuar përmbajtjen përfundimtare të aktit të rishqyrtuar. </w:t>
            </w:r>
          </w:p>
        </w:tc>
        <w:tc>
          <w:tcPr>
            <w:tcW w:w="2520" w:type="dxa"/>
            <w:tcBorders>
              <w:bottom w:val="single" w:sz="4" w:space="0" w:color="auto"/>
            </w:tcBorders>
            <w:shd w:val="clear" w:color="auto" w:fill="C2D69B" w:themeFill="accent3" w:themeFillTint="99"/>
            <w:vAlign w:val="center"/>
          </w:tcPr>
          <w:p w14:paraId="135733C8"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color w:val="000000"/>
                <w:sz w:val="20"/>
                <w:szCs w:val="20"/>
              </w:rPr>
              <w:t>Ligji nr.03/L-040 për Vetëqeverisje Lokale</w:t>
            </w:r>
          </w:p>
        </w:tc>
        <w:tc>
          <w:tcPr>
            <w:tcW w:w="2527" w:type="dxa"/>
            <w:tcBorders>
              <w:bottom w:val="single" w:sz="4" w:space="0" w:color="auto"/>
            </w:tcBorders>
            <w:shd w:val="clear" w:color="auto" w:fill="C2D69B" w:themeFill="accent3" w:themeFillTint="99"/>
            <w:vAlign w:val="center"/>
          </w:tcPr>
          <w:p w14:paraId="136A4CC3" w14:textId="3DBEE683" w:rsidR="005A2DC9" w:rsidRPr="00A90B41" w:rsidRDefault="005A2DC9" w:rsidP="00065C95">
            <w:pPr>
              <w:rPr>
                <w:rFonts w:ascii="Calibri Light" w:hAnsi="Calibri Light" w:cs="Calibri Light"/>
                <w:color w:val="000000" w:themeColor="text1"/>
                <w:sz w:val="20"/>
                <w:szCs w:val="20"/>
              </w:rPr>
            </w:pPr>
            <w:bookmarkStart w:id="93" w:name="_Hlk139531854"/>
            <w:r w:rsidRPr="00A90B41">
              <w:rPr>
                <w:rFonts w:ascii="Calibri Light" w:hAnsi="Calibri Light" w:cs="Calibri Light"/>
                <w:color w:val="000000" w:themeColor="text1"/>
                <w:sz w:val="20"/>
                <w:szCs w:val="20"/>
              </w:rPr>
              <w:t>Raporti  për vlerësimin e l</w:t>
            </w:r>
            <w:r w:rsidR="00324C6A">
              <w:rPr>
                <w:rFonts w:ascii="Calibri Light" w:hAnsi="Calibri Light" w:cs="Calibri Light"/>
                <w:color w:val="000000" w:themeColor="text1"/>
                <w:sz w:val="20"/>
                <w:szCs w:val="20"/>
              </w:rPr>
              <w:t>igjshmërisë janar – dhjetor 2024</w:t>
            </w:r>
            <w:r w:rsidRPr="00A90B41">
              <w:rPr>
                <w:rFonts w:ascii="Calibri Light" w:hAnsi="Calibri Light" w:cs="Calibri Light"/>
                <w:color w:val="000000" w:themeColor="text1"/>
                <w:sz w:val="20"/>
                <w:szCs w:val="20"/>
              </w:rPr>
              <w:t xml:space="preserve">, MAPL </w:t>
            </w:r>
            <w:bookmarkEnd w:id="93"/>
          </w:p>
        </w:tc>
        <w:tc>
          <w:tcPr>
            <w:tcW w:w="3413" w:type="dxa"/>
            <w:tcBorders>
              <w:bottom w:val="single" w:sz="4" w:space="0" w:color="auto"/>
            </w:tcBorders>
            <w:shd w:val="clear" w:color="auto" w:fill="C2D69B" w:themeFill="accent3" w:themeFillTint="99"/>
            <w:vAlign w:val="center"/>
          </w:tcPr>
          <w:p w14:paraId="700F84CB" w14:textId="77777777" w:rsidR="005A2DC9" w:rsidRPr="00A90B41" w:rsidRDefault="005A2DC9" w:rsidP="00065C95">
            <w:pPr>
              <w:spacing w:before="60"/>
              <w:rPr>
                <w:rFonts w:ascii="Calibri Light" w:hAnsi="Calibri Light" w:cs="Calibri Light"/>
                <w:color w:val="000000"/>
                <w:sz w:val="20"/>
                <w:szCs w:val="20"/>
              </w:rPr>
            </w:pPr>
            <w:r w:rsidRPr="00A90B41">
              <w:rPr>
                <w:rFonts w:ascii="Calibri Light" w:hAnsi="Calibri Light" w:cs="Calibri Light"/>
                <w:b/>
                <w:color w:val="000000"/>
                <w:sz w:val="20"/>
                <w:szCs w:val="20"/>
              </w:rPr>
              <w:t>Po</w:t>
            </w:r>
            <w:r w:rsidRPr="00A90B41">
              <w:rPr>
                <w:rFonts w:ascii="Calibri Light" w:hAnsi="Calibri Light" w:cs="Calibri Light"/>
                <w:color w:val="000000"/>
                <w:sz w:val="20"/>
                <w:szCs w:val="20"/>
              </w:rPr>
              <w:t xml:space="preserve">, nëse komuna ka kryer rishqyrtimin e akteve ligjore nga kuvendi komunal </w:t>
            </w:r>
          </w:p>
          <w:p w14:paraId="1E66432E" w14:textId="77777777" w:rsidR="005A2DC9" w:rsidRPr="00A90B41" w:rsidRDefault="005A2DC9" w:rsidP="00065C95">
            <w:pPr>
              <w:rPr>
                <w:rFonts w:ascii="Calibri Light" w:hAnsi="Calibri Light" w:cs="Calibri Light"/>
                <w:b/>
                <w:bCs/>
                <w:color w:val="000000"/>
                <w:sz w:val="20"/>
                <w:szCs w:val="20"/>
              </w:rPr>
            </w:pPr>
            <w:r w:rsidRPr="00A90B41">
              <w:rPr>
                <w:rFonts w:ascii="Calibri Light" w:hAnsi="Calibri Light" w:cs="Calibri Light"/>
                <w:b/>
                <w:color w:val="000000"/>
                <w:sz w:val="20"/>
                <w:szCs w:val="20"/>
              </w:rPr>
              <w:t>Jo</w:t>
            </w:r>
            <w:r w:rsidRPr="00A90B41">
              <w:rPr>
                <w:rFonts w:ascii="Calibri Light" w:hAnsi="Calibri Light" w:cs="Calibri Light"/>
                <w:color w:val="000000"/>
                <w:sz w:val="20"/>
                <w:szCs w:val="20"/>
              </w:rPr>
              <w:t xml:space="preserve">, nëse komuna nuk ka kryer rishqyrtimin e akteve ligjore nga kuvendi komunal </w:t>
            </w:r>
          </w:p>
        </w:tc>
      </w:tr>
      <w:tr w:rsidR="005A2DC9" w:rsidRPr="009C6C0D" w14:paraId="4C450D9F" w14:textId="77777777" w:rsidTr="002C003B">
        <w:tc>
          <w:tcPr>
            <w:tcW w:w="529" w:type="dxa"/>
            <w:shd w:val="clear" w:color="auto" w:fill="C2D69B" w:themeFill="accent3" w:themeFillTint="99"/>
            <w:vAlign w:val="center"/>
          </w:tcPr>
          <w:p w14:paraId="34BD5386"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color w:val="000000"/>
                <w:sz w:val="20"/>
                <w:szCs w:val="20"/>
              </w:rPr>
              <w:t>3</w:t>
            </w:r>
          </w:p>
        </w:tc>
        <w:tc>
          <w:tcPr>
            <w:tcW w:w="2212" w:type="dxa"/>
            <w:shd w:val="clear" w:color="auto" w:fill="C2D69B" w:themeFill="accent3" w:themeFillTint="99"/>
            <w:vAlign w:val="center"/>
          </w:tcPr>
          <w:p w14:paraId="5E3A0F60"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sz w:val="20"/>
                <w:szCs w:val="20"/>
              </w:rPr>
              <w:t xml:space="preserve">Opinioni i auditimit duhet të jetë të paktën i </w:t>
            </w:r>
            <w:r w:rsidRPr="00A90B41">
              <w:rPr>
                <w:rFonts w:ascii="Calibri Light" w:hAnsi="Calibri Light" w:cs="Calibri Light"/>
                <w:sz w:val="20"/>
                <w:szCs w:val="20"/>
              </w:rPr>
              <w:lastRenderedPageBreak/>
              <w:t>pamodifikuar me theksim të çështjes;</w:t>
            </w:r>
          </w:p>
        </w:tc>
        <w:tc>
          <w:tcPr>
            <w:tcW w:w="2749" w:type="dxa"/>
            <w:shd w:val="clear" w:color="auto" w:fill="C2D69B" w:themeFill="accent3" w:themeFillTint="99"/>
            <w:vAlign w:val="center"/>
          </w:tcPr>
          <w:p w14:paraId="746CAB97" w14:textId="77777777" w:rsidR="005A2DC9" w:rsidRPr="00A90B41" w:rsidRDefault="005A2DC9" w:rsidP="00065C95">
            <w:pPr>
              <w:rPr>
                <w:rFonts w:ascii="Calibri Light" w:hAnsi="Calibri Light" w:cs="Calibri Light"/>
                <w:i/>
                <w:color w:val="000000"/>
                <w:sz w:val="20"/>
                <w:szCs w:val="20"/>
              </w:rPr>
            </w:pPr>
            <w:r w:rsidRPr="00A90B41">
              <w:rPr>
                <w:rFonts w:ascii="Calibri Light" w:hAnsi="Calibri Light" w:cs="Calibri Light"/>
                <w:color w:val="000000"/>
                <w:sz w:val="20"/>
                <w:szCs w:val="20"/>
              </w:rPr>
              <w:lastRenderedPageBreak/>
              <w:t xml:space="preserve">Opinioni vjetor i auditimit së paku i </w:t>
            </w:r>
            <w:r w:rsidRPr="00A90B41">
              <w:rPr>
                <w:rFonts w:ascii="Calibri Light" w:hAnsi="Calibri Light" w:cs="Calibri Light"/>
                <w:i/>
                <w:iCs/>
                <w:color w:val="000000"/>
                <w:sz w:val="20"/>
                <w:szCs w:val="20"/>
              </w:rPr>
              <w:t>'Pamodifikuar me theksim të çështjes</w:t>
            </w:r>
            <w:r w:rsidRPr="00A90B41">
              <w:rPr>
                <w:rFonts w:ascii="Calibri Light" w:hAnsi="Calibri Light" w:cs="Calibri Light"/>
                <w:i/>
                <w:iCs/>
                <w:color w:val="000000"/>
                <w:sz w:val="20"/>
                <w:szCs w:val="20"/>
                <w:vertAlign w:val="superscript"/>
              </w:rPr>
              <w:footnoteReference w:id="15"/>
            </w:r>
          </w:p>
        </w:tc>
        <w:tc>
          <w:tcPr>
            <w:tcW w:w="2520" w:type="dxa"/>
            <w:shd w:val="clear" w:color="auto" w:fill="C2D69B" w:themeFill="accent3" w:themeFillTint="99"/>
            <w:vAlign w:val="center"/>
          </w:tcPr>
          <w:p w14:paraId="07FFB845" w14:textId="77777777"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 xml:space="preserve">Ligji nr.03/L-048 për Menaxhimin e financave </w:t>
            </w:r>
            <w:r w:rsidRPr="00A90B41">
              <w:rPr>
                <w:rFonts w:ascii="Calibri Light" w:hAnsi="Calibri Light" w:cs="Calibri Light"/>
                <w:color w:val="000000"/>
                <w:sz w:val="20"/>
                <w:szCs w:val="20"/>
              </w:rPr>
              <w:lastRenderedPageBreak/>
              <w:t>publike dhe përgjegjësitë (LMFPP)</w:t>
            </w:r>
          </w:p>
          <w:p w14:paraId="784CDEA5" w14:textId="77777777"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Rregullorja nr.01/2017 për raportimin vjetor financiar nga organizatat buxhetore e nxjerrë nga MF-ja.</w:t>
            </w:r>
            <w:r w:rsidRPr="00A90B41">
              <w:rPr>
                <w:rFonts w:ascii="Calibri Light" w:hAnsi="Calibri Light" w:cs="Calibri Light"/>
                <w:sz w:val="20"/>
                <w:szCs w:val="20"/>
              </w:rPr>
              <w:t xml:space="preserve"> </w:t>
            </w:r>
            <w:r w:rsidRPr="00A90B41">
              <w:rPr>
                <w:rFonts w:ascii="Calibri Light" w:hAnsi="Calibri Light" w:cs="Calibri Light"/>
                <w:color w:val="000000"/>
                <w:sz w:val="20"/>
                <w:szCs w:val="20"/>
              </w:rPr>
              <w:t>Standardet Ndërkombëtare të Kontabilitetit për Sektorin Publik.</w:t>
            </w:r>
          </w:p>
          <w:p w14:paraId="380646E5" w14:textId="77777777"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Ligji nr. 05/l-055</w:t>
            </w:r>
          </w:p>
          <w:p w14:paraId="63DA88D8" w14:textId="3EE04DF0"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 xml:space="preserve">për </w:t>
            </w:r>
            <w:r w:rsidR="00A449BD">
              <w:rPr>
                <w:rFonts w:ascii="Calibri Light" w:hAnsi="Calibri Light" w:cs="Calibri Light"/>
                <w:color w:val="000000"/>
                <w:sz w:val="20"/>
                <w:szCs w:val="20"/>
              </w:rPr>
              <w:t>A</w:t>
            </w:r>
            <w:r w:rsidRPr="00A90B41">
              <w:rPr>
                <w:rFonts w:ascii="Calibri Light" w:hAnsi="Calibri Light" w:cs="Calibri Light"/>
                <w:color w:val="000000"/>
                <w:sz w:val="20"/>
                <w:szCs w:val="20"/>
              </w:rPr>
              <w:t xml:space="preserve">uditorin e Përgjithshëm dhe Zyrën Kombëtare të Auditimit të </w:t>
            </w:r>
          </w:p>
          <w:p w14:paraId="51C0B583" w14:textId="4AF84076"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color w:val="000000"/>
                <w:sz w:val="20"/>
                <w:szCs w:val="20"/>
              </w:rPr>
              <w:t>Republikës së Kosovës, neni 18</w:t>
            </w:r>
          </w:p>
        </w:tc>
        <w:tc>
          <w:tcPr>
            <w:tcW w:w="2527" w:type="dxa"/>
            <w:shd w:val="clear" w:color="auto" w:fill="C2D69B" w:themeFill="accent3" w:themeFillTint="99"/>
            <w:vAlign w:val="center"/>
          </w:tcPr>
          <w:p w14:paraId="690043C5" w14:textId="4DAF9ED7" w:rsidR="005A2DC9" w:rsidRPr="00A90B41" w:rsidRDefault="005A2DC9" w:rsidP="00065C95">
            <w:pPr>
              <w:rPr>
                <w:rFonts w:ascii="Calibri Light" w:hAnsi="Calibri Light" w:cs="Calibri Light"/>
                <w:sz w:val="20"/>
                <w:szCs w:val="20"/>
              </w:rPr>
            </w:pPr>
            <w:r w:rsidRPr="00A90B41">
              <w:rPr>
                <w:rFonts w:ascii="Calibri Light" w:hAnsi="Calibri Light" w:cs="Calibri Light"/>
                <w:color w:val="000000"/>
                <w:sz w:val="20"/>
                <w:szCs w:val="20"/>
              </w:rPr>
              <w:lastRenderedPageBreak/>
              <w:t>Raportet individuale të auditimit të rregullsisë (financiare dhe t</w:t>
            </w:r>
            <w:r w:rsidR="00324C6A">
              <w:rPr>
                <w:rFonts w:ascii="Calibri Light" w:hAnsi="Calibri Light" w:cs="Calibri Light"/>
                <w:color w:val="000000"/>
                <w:sz w:val="20"/>
                <w:szCs w:val="20"/>
              </w:rPr>
              <w:t xml:space="preserve">ë </w:t>
            </w:r>
            <w:r w:rsidR="00324C6A">
              <w:rPr>
                <w:rFonts w:ascii="Calibri Light" w:hAnsi="Calibri Light" w:cs="Calibri Light"/>
                <w:color w:val="000000"/>
                <w:sz w:val="20"/>
                <w:szCs w:val="20"/>
              </w:rPr>
              <w:lastRenderedPageBreak/>
              <w:t>pajtueshmërisë) për vitin 2024</w:t>
            </w:r>
            <w:r w:rsidRPr="00A90B41">
              <w:rPr>
                <w:rFonts w:ascii="Calibri Light" w:hAnsi="Calibri Light" w:cs="Calibri Light"/>
                <w:color w:val="000000"/>
                <w:sz w:val="20"/>
                <w:szCs w:val="20"/>
              </w:rPr>
              <w:t>, të publikuara nga ZKA</w:t>
            </w:r>
          </w:p>
        </w:tc>
        <w:tc>
          <w:tcPr>
            <w:tcW w:w="3413" w:type="dxa"/>
            <w:shd w:val="clear" w:color="auto" w:fill="C2D69B" w:themeFill="accent3" w:themeFillTint="99"/>
            <w:vAlign w:val="center"/>
          </w:tcPr>
          <w:p w14:paraId="4A34CCF5" w14:textId="77777777" w:rsidR="005A2DC9" w:rsidRPr="00A90B41" w:rsidRDefault="005A2DC9" w:rsidP="00065C95">
            <w:pPr>
              <w:rPr>
                <w:rFonts w:ascii="Calibri Light" w:hAnsi="Calibri Light" w:cs="Calibri Light"/>
                <w:i/>
                <w:color w:val="000000"/>
                <w:sz w:val="20"/>
                <w:szCs w:val="20"/>
              </w:rPr>
            </w:pPr>
            <w:r w:rsidRPr="00A90B41">
              <w:rPr>
                <w:rFonts w:ascii="Calibri Light" w:hAnsi="Calibri Light" w:cs="Calibri Light"/>
                <w:b/>
                <w:color w:val="000000"/>
                <w:sz w:val="20"/>
                <w:szCs w:val="20"/>
              </w:rPr>
              <w:lastRenderedPageBreak/>
              <w:t>Po</w:t>
            </w:r>
            <w:r w:rsidRPr="00A90B41">
              <w:rPr>
                <w:rFonts w:ascii="Calibri Light" w:hAnsi="Calibri Light" w:cs="Calibri Light"/>
                <w:color w:val="000000"/>
                <w:sz w:val="20"/>
                <w:szCs w:val="20"/>
              </w:rPr>
              <w:t xml:space="preserve">, nëse komuna merr </w:t>
            </w:r>
            <w:r w:rsidRPr="00A90B41">
              <w:rPr>
                <w:rFonts w:ascii="Calibri Light" w:hAnsi="Calibri Light" w:cs="Calibri Light"/>
                <w:i/>
                <w:color w:val="000000"/>
                <w:sz w:val="20"/>
                <w:szCs w:val="20"/>
              </w:rPr>
              <w:t>Opinion të pamodifikuar ose Opinion të Pamodifikuar me theksim të çështje</w:t>
            </w:r>
            <w:r w:rsidRPr="00A90B41">
              <w:rPr>
                <w:rFonts w:ascii="Calibri Light" w:hAnsi="Calibri Light" w:cs="Calibri Light"/>
                <w:color w:val="000000"/>
                <w:sz w:val="20"/>
                <w:szCs w:val="20"/>
              </w:rPr>
              <w:t>s</w:t>
            </w:r>
            <w:r w:rsidRPr="00A90B41">
              <w:rPr>
                <w:rFonts w:ascii="Calibri Light" w:hAnsi="Calibri Light" w:cs="Calibri Light"/>
                <w:i/>
                <w:color w:val="000000"/>
                <w:sz w:val="20"/>
                <w:szCs w:val="20"/>
              </w:rPr>
              <w:t>;</w:t>
            </w:r>
          </w:p>
          <w:p w14:paraId="66A7BE86"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b/>
                <w:color w:val="000000"/>
                <w:sz w:val="20"/>
                <w:szCs w:val="20"/>
              </w:rPr>
              <w:lastRenderedPageBreak/>
              <w:t>Jo</w:t>
            </w:r>
            <w:r w:rsidRPr="00A90B41">
              <w:rPr>
                <w:rFonts w:ascii="Calibri Light" w:hAnsi="Calibri Light" w:cs="Calibri Light"/>
                <w:color w:val="000000"/>
                <w:sz w:val="20"/>
                <w:szCs w:val="20"/>
              </w:rPr>
              <w:t xml:space="preserve">, nëse komuna merr </w:t>
            </w:r>
            <w:r w:rsidRPr="00A90B41">
              <w:rPr>
                <w:rFonts w:ascii="Calibri Light" w:hAnsi="Calibri Light" w:cs="Calibri Light"/>
                <w:i/>
                <w:color w:val="000000"/>
                <w:sz w:val="20"/>
                <w:szCs w:val="20"/>
              </w:rPr>
              <w:t>Opinion të Kualifikuar ose të Kundërt, dhe nëse ZKA refuzon dhënien e opinionit</w:t>
            </w:r>
          </w:p>
        </w:tc>
      </w:tr>
      <w:tr w:rsidR="005A2DC9" w:rsidRPr="009C6C0D" w14:paraId="192751B7" w14:textId="77777777" w:rsidTr="002C003B">
        <w:tc>
          <w:tcPr>
            <w:tcW w:w="529" w:type="dxa"/>
            <w:shd w:val="clear" w:color="auto" w:fill="C2D69B" w:themeFill="accent3" w:themeFillTint="99"/>
            <w:vAlign w:val="center"/>
          </w:tcPr>
          <w:p w14:paraId="102858AB"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color w:val="000000"/>
                <w:sz w:val="20"/>
                <w:szCs w:val="20"/>
              </w:rPr>
              <w:lastRenderedPageBreak/>
              <w:t>4</w:t>
            </w:r>
          </w:p>
        </w:tc>
        <w:tc>
          <w:tcPr>
            <w:tcW w:w="2212" w:type="dxa"/>
            <w:shd w:val="clear" w:color="auto" w:fill="C2D69B" w:themeFill="accent3" w:themeFillTint="99"/>
            <w:vAlign w:val="center"/>
          </w:tcPr>
          <w:p w14:paraId="76DE4BAB"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sz w:val="20"/>
                <w:szCs w:val="20"/>
              </w:rPr>
              <w:t>Komunat duhet të kenë shpenzuar 75% ose më tepër të buxhetit final për investime kapitale</w:t>
            </w:r>
          </w:p>
        </w:tc>
        <w:tc>
          <w:tcPr>
            <w:tcW w:w="2749" w:type="dxa"/>
            <w:shd w:val="clear" w:color="auto" w:fill="C2D69B" w:themeFill="accent3" w:themeFillTint="99"/>
            <w:vAlign w:val="center"/>
          </w:tcPr>
          <w:p w14:paraId="4909DE20"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color w:val="000000"/>
                <w:sz w:val="20"/>
                <w:szCs w:val="20"/>
              </w:rPr>
              <w:t xml:space="preserve">Të paktën 75% e buxhetit final për investime kapitale i shpenzuar </w:t>
            </w:r>
          </w:p>
        </w:tc>
        <w:tc>
          <w:tcPr>
            <w:tcW w:w="2520" w:type="dxa"/>
            <w:shd w:val="clear" w:color="auto" w:fill="C2D69B" w:themeFill="accent3" w:themeFillTint="99"/>
            <w:vAlign w:val="center"/>
          </w:tcPr>
          <w:p w14:paraId="1A9B46F9"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color w:val="000000"/>
                <w:sz w:val="20"/>
                <w:szCs w:val="20"/>
              </w:rPr>
              <w:t xml:space="preserve">Rregulli financiar nr.01-2013 i LMFPP-së për shpenzimet e parasë publike </w:t>
            </w:r>
          </w:p>
        </w:tc>
        <w:tc>
          <w:tcPr>
            <w:tcW w:w="2527" w:type="dxa"/>
            <w:shd w:val="clear" w:color="auto" w:fill="C2D69B" w:themeFill="accent3" w:themeFillTint="99"/>
            <w:vAlign w:val="center"/>
          </w:tcPr>
          <w:p w14:paraId="51FE6DA9" w14:textId="687B132E" w:rsidR="005A2DC9" w:rsidRPr="00A90B41" w:rsidRDefault="005A2DC9" w:rsidP="00065C95">
            <w:pPr>
              <w:rPr>
                <w:rFonts w:ascii="Calibri Light" w:hAnsi="Calibri Light" w:cs="Calibri Light"/>
                <w:color w:val="000000" w:themeColor="text1"/>
                <w:sz w:val="20"/>
                <w:szCs w:val="20"/>
              </w:rPr>
            </w:pPr>
            <w:r w:rsidRPr="00A90B41">
              <w:rPr>
                <w:rFonts w:ascii="Calibri Light" w:hAnsi="Calibri Light" w:cs="Calibri Light"/>
                <w:color w:val="000000" w:themeColor="text1"/>
                <w:sz w:val="20"/>
                <w:szCs w:val="20"/>
              </w:rPr>
              <w:t>Raportet individuale të auditimit të</w:t>
            </w:r>
            <w:r w:rsidRPr="00A90B41">
              <w:rPr>
                <w:rFonts w:ascii="Calibri Light" w:eastAsia="MingLiU-ExtB" w:hAnsi="Calibri Light" w:cs="Calibri Light"/>
                <w:color w:val="000000" w:themeColor="text1"/>
                <w:sz w:val="20"/>
                <w:szCs w:val="20"/>
              </w:rPr>
              <w:t xml:space="preserve"> </w:t>
            </w:r>
            <w:r w:rsidRPr="00A90B41">
              <w:rPr>
                <w:rFonts w:ascii="Calibri Light" w:hAnsi="Calibri Light" w:cs="Calibri Light"/>
                <w:color w:val="000000" w:themeColor="text1"/>
                <w:sz w:val="20"/>
                <w:szCs w:val="20"/>
              </w:rPr>
              <w:t>rregullsisë (financiare dhe t</w:t>
            </w:r>
            <w:r w:rsidR="00324C6A">
              <w:rPr>
                <w:rFonts w:ascii="Calibri Light" w:hAnsi="Calibri Light" w:cs="Calibri Light"/>
                <w:color w:val="000000" w:themeColor="text1"/>
                <w:sz w:val="20"/>
                <w:szCs w:val="20"/>
              </w:rPr>
              <w:t>ë pajtueshmërisë) për vitin 2024</w:t>
            </w:r>
            <w:r w:rsidRPr="00A90B41">
              <w:rPr>
                <w:rFonts w:ascii="Calibri Light" w:hAnsi="Calibri Light" w:cs="Calibri Light"/>
                <w:color w:val="000000" w:themeColor="text1"/>
                <w:sz w:val="20"/>
                <w:szCs w:val="20"/>
              </w:rPr>
              <w:t>, të publikuara nga ZKA -ja.</w:t>
            </w:r>
          </w:p>
        </w:tc>
        <w:tc>
          <w:tcPr>
            <w:tcW w:w="3413" w:type="dxa"/>
            <w:shd w:val="clear" w:color="auto" w:fill="C2D69B" w:themeFill="accent3" w:themeFillTint="99"/>
            <w:vAlign w:val="center"/>
          </w:tcPr>
          <w:p w14:paraId="28C1D6DF" w14:textId="77777777" w:rsidR="005A2DC9" w:rsidRPr="00A90B41" w:rsidRDefault="005A2DC9" w:rsidP="00065C95">
            <w:pPr>
              <w:rPr>
                <w:rFonts w:ascii="Calibri Light" w:hAnsi="Calibri Light" w:cs="Calibri Light"/>
                <w:color w:val="000000"/>
                <w:sz w:val="20"/>
                <w:szCs w:val="20"/>
              </w:rPr>
            </w:pPr>
            <w:r w:rsidRPr="00A90B41">
              <w:rPr>
                <w:rFonts w:ascii="Calibri Light" w:hAnsi="Calibri Light" w:cs="Calibri Light"/>
                <w:b/>
                <w:color w:val="000000"/>
                <w:sz w:val="20"/>
                <w:szCs w:val="20"/>
              </w:rPr>
              <w:t>Po</w:t>
            </w:r>
            <w:r w:rsidRPr="00A90B41">
              <w:rPr>
                <w:rFonts w:ascii="Calibri Light" w:hAnsi="Calibri Light" w:cs="Calibri Light"/>
                <w:color w:val="000000"/>
                <w:sz w:val="20"/>
                <w:szCs w:val="20"/>
              </w:rPr>
              <w:t xml:space="preserve">, në qoftë se komuna ka shpenzuar së paku 75% ose më tepër të buxhetit final për investime kapitale </w:t>
            </w:r>
          </w:p>
          <w:p w14:paraId="2F5CE0C2" w14:textId="77777777" w:rsidR="005A2DC9" w:rsidRPr="00A90B41" w:rsidRDefault="005A2DC9" w:rsidP="00065C95">
            <w:pPr>
              <w:rPr>
                <w:rFonts w:ascii="Calibri Light" w:hAnsi="Calibri Light" w:cs="Calibri Light"/>
                <w:sz w:val="20"/>
                <w:szCs w:val="20"/>
              </w:rPr>
            </w:pPr>
            <w:r w:rsidRPr="00A90B41">
              <w:rPr>
                <w:rFonts w:ascii="Calibri Light" w:hAnsi="Calibri Light" w:cs="Calibri Light"/>
                <w:b/>
                <w:color w:val="000000"/>
                <w:sz w:val="20"/>
                <w:szCs w:val="20"/>
              </w:rPr>
              <w:t>Jo</w:t>
            </w:r>
            <w:r w:rsidRPr="00A90B41">
              <w:rPr>
                <w:rFonts w:ascii="Calibri Light" w:hAnsi="Calibri Light" w:cs="Calibri Light"/>
                <w:color w:val="000000"/>
                <w:sz w:val="20"/>
                <w:szCs w:val="20"/>
              </w:rPr>
              <w:t xml:space="preserve">, në qoftë se komuna ka shpenzuar më pak se 75% të buxhetit final për investime kapitale </w:t>
            </w:r>
          </w:p>
        </w:tc>
      </w:tr>
    </w:tbl>
    <w:p w14:paraId="431B6FF9" w14:textId="16F4268F" w:rsidR="004824FF" w:rsidRPr="004D2E1C" w:rsidRDefault="004824FF" w:rsidP="00565E15">
      <w:pPr>
        <w:pStyle w:val="Heading1"/>
        <w:shd w:val="clear" w:color="auto" w:fill="D55635"/>
        <w:tabs>
          <w:tab w:val="left" w:pos="540"/>
        </w:tabs>
        <w:rPr>
          <w:rFonts w:asciiTheme="majorHAnsi" w:hAnsiTheme="majorHAnsi"/>
          <w:color w:val="FFFFFF" w:themeColor="background1"/>
          <w:sz w:val="32"/>
          <w:szCs w:val="32"/>
          <w:lang w:val="sq-AL"/>
        </w:rPr>
      </w:pPr>
      <w:r w:rsidRPr="004D2E1C">
        <w:rPr>
          <w:lang w:val="sq-AL"/>
        </w:rPr>
        <w:br w:type="page"/>
      </w:r>
      <w:bookmarkStart w:id="94" w:name="_Toc31029015"/>
      <w:bookmarkStart w:id="95" w:name="_Toc31194813"/>
      <w:bookmarkStart w:id="96" w:name="_Toc61062543"/>
      <w:bookmarkStart w:id="97" w:name="_Toc213415228"/>
      <w:r w:rsidR="00565E15" w:rsidRPr="004D2E1C">
        <w:rPr>
          <w:rFonts w:asciiTheme="majorHAnsi" w:hAnsiTheme="majorHAnsi"/>
          <w:color w:val="FFFFFF" w:themeColor="background1"/>
          <w:sz w:val="32"/>
          <w:szCs w:val="32"/>
          <w:lang w:val="sq-AL"/>
        </w:rPr>
        <w:lastRenderedPageBreak/>
        <w:t>Sh</w:t>
      </w:r>
      <w:r w:rsidRPr="004D2E1C">
        <w:rPr>
          <w:rFonts w:asciiTheme="majorHAnsi" w:hAnsiTheme="majorHAnsi"/>
          <w:color w:val="FFFFFF" w:themeColor="background1"/>
          <w:sz w:val="32"/>
          <w:szCs w:val="32"/>
          <w:lang w:val="sq-AL"/>
        </w:rPr>
        <w:t>tojca 2: Udhëzues</w:t>
      </w:r>
      <w:r w:rsidR="008579F3">
        <w:rPr>
          <w:rFonts w:asciiTheme="majorHAnsi" w:hAnsiTheme="majorHAnsi"/>
          <w:color w:val="FFFFFF" w:themeColor="background1"/>
          <w:sz w:val="32"/>
          <w:szCs w:val="32"/>
          <w:lang w:val="sq-AL"/>
        </w:rPr>
        <w:t>i p</w:t>
      </w:r>
      <w:r w:rsidR="008579F3" w:rsidRPr="004D2E1C">
        <w:rPr>
          <w:rFonts w:asciiTheme="majorHAnsi" w:hAnsiTheme="majorHAnsi"/>
          <w:color w:val="FFFFFF" w:themeColor="background1"/>
          <w:sz w:val="32"/>
          <w:szCs w:val="32"/>
          <w:lang w:val="sq-AL"/>
        </w:rPr>
        <w:t>ë</w:t>
      </w:r>
      <w:r w:rsidR="008579F3">
        <w:rPr>
          <w:rFonts w:asciiTheme="majorHAnsi" w:hAnsiTheme="majorHAnsi"/>
          <w:color w:val="FFFFFF" w:themeColor="background1"/>
          <w:sz w:val="32"/>
          <w:szCs w:val="32"/>
          <w:lang w:val="sq-AL"/>
        </w:rPr>
        <w:t>r vler</w:t>
      </w:r>
      <w:r w:rsidR="008579F3" w:rsidRPr="004D2E1C">
        <w:rPr>
          <w:rFonts w:asciiTheme="majorHAnsi" w:hAnsiTheme="majorHAnsi"/>
          <w:color w:val="FFFFFF" w:themeColor="background1"/>
          <w:sz w:val="32"/>
          <w:szCs w:val="32"/>
          <w:lang w:val="sq-AL"/>
        </w:rPr>
        <w:t>ë</w:t>
      </w:r>
      <w:r w:rsidR="008579F3">
        <w:rPr>
          <w:rFonts w:asciiTheme="majorHAnsi" w:hAnsiTheme="majorHAnsi"/>
          <w:color w:val="FFFFFF" w:themeColor="background1"/>
          <w:sz w:val="32"/>
          <w:szCs w:val="32"/>
          <w:lang w:val="sq-AL"/>
        </w:rPr>
        <w:t>sim</w:t>
      </w:r>
      <w:r w:rsidRPr="004D2E1C">
        <w:rPr>
          <w:rFonts w:asciiTheme="majorHAnsi" w:hAnsiTheme="majorHAnsi"/>
          <w:color w:val="FFFFFF" w:themeColor="background1"/>
          <w:sz w:val="32"/>
          <w:szCs w:val="32"/>
          <w:lang w:val="sq-AL"/>
        </w:rPr>
        <w:t xml:space="preserve"> – </w:t>
      </w:r>
      <w:r w:rsidR="002E573C">
        <w:rPr>
          <w:rFonts w:asciiTheme="majorHAnsi" w:hAnsiTheme="majorHAnsi"/>
          <w:color w:val="FFFFFF" w:themeColor="background1"/>
          <w:sz w:val="32"/>
          <w:szCs w:val="32"/>
          <w:lang w:val="sq-AL"/>
        </w:rPr>
        <w:t>T</w:t>
      </w:r>
      <w:r w:rsidRPr="004D2E1C">
        <w:rPr>
          <w:rFonts w:asciiTheme="majorHAnsi" w:hAnsiTheme="majorHAnsi"/>
          <w:color w:val="FFFFFF" w:themeColor="background1"/>
          <w:sz w:val="32"/>
          <w:szCs w:val="32"/>
          <w:lang w:val="sq-AL"/>
        </w:rPr>
        <w:t>reguesit e performancës</w:t>
      </w:r>
      <w:bookmarkEnd w:id="94"/>
      <w:bookmarkEnd w:id="95"/>
      <w:bookmarkEnd w:id="96"/>
      <w:bookmarkEnd w:id="97"/>
      <w:r w:rsidRPr="004D2E1C">
        <w:rPr>
          <w:rFonts w:asciiTheme="majorHAnsi" w:hAnsiTheme="majorHAnsi"/>
          <w:color w:val="FFFFFF" w:themeColor="background1"/>
          <w:sz w:val="32"/>
          <w:szCs w:val="32"/>
          <w:lang w:val="sq-AL"/>
        </w:rPr>
        <w:t xml:space="preserve"> </w:t>
      </w:r>
    </w:p>
    <w:p w14:paraId="0EA3750F" w14:textId="77777777" w:rsidR="004824FF" w:rsidRPr="004D2E1C" w:rsidRDefault="004824FF" w:rsidP="004824FF">
      <w:pPr>
        <w:rPr>
          <w:sz w:val="12"/>
          <w:szCs w:val="12"/>
        </w:rPr>
      </w:pPr>
    </w:p>
    <w:p w14:paraId="316A0AE2" w14:textId="41AEE2DF" w:rsidR="00B27C72" w:rsidRDefault="005A2DC9" w:rsidP="005A2DC9">
      <w:pPr>
        <w:jc w:val="both"/>
        <w:rPr>
          <w:rFonts w:asciiTheme="majorHAnsi" w:hAnsiTheme="majorHAnsi"/>
          <w:sz w:val="21"/>
          <w:szCs w:val="21"/>
        </w:rPr>
      </w:pPr>
      <w:r w:rsidRPr="005A2DC9">
        <w:rPr>
          <w:rFonts w:asciiTheme="majorHAnsi" w:hAnsiTheme="majorHAnsi"/>
          <w:sz w:val="21"/>
          <w:szCs w:val="21"/>
        </w:rPr>
        <w:t>Tabela më poshtë paraqet 30 treguesit e performancës. Mënyra se si maten treguesit nga SMPK, është përshkruar në dokumentet e SMPK-së. Në tabelën më poshtë janë dhënë përkufizimet e shkurtëra se si maten treguesit. Për vlerësi</w:t>
      </w:r>
      <w:r w:rsidR="00324C6A">
        <w:rPr>
          <w:rFonts w:asciiTheme="majorHAnsi" w:hAnsiTheme="majorHAnsi"/>
          <w:sz w:val="21"/>
          <w:szCs w:val="21"/>
        </w:rPr>
        <w:t>min e performancës së vitit 2024, për vitin fiskal 2026</w:t>
      </w:r>
      <w:r w:rsidRPr="005A2DC9">
        <w:rPr>
          <w:rFonts w:asciiTheme="majorHAnsi" w:hAnsiTheme="majorHAnsi"/>
          <w:sz w:val="21"/>
          <w:szCs w:val="21"/>
        </w:rPr>
        <w:t xml:space="preserve">, </w:t>
      </w:r>
      <w:r w:rsidR="003D0D3F">
        <w:rPr>
          <w:rFonts w:asciiTheme="majorHAnsi" w:hAnsiTheme="majorHAnsi"/>
          <w:sz w:val="21"/>
          <w:szCs w:val="21"/>
        </w:rPr>
        <w:t xml:space="preserve"> t</w:t>
      </w:r>
      <w:r w:rsidRPr="005A2DC9">
        <w:rPr>
          <w:rFonts w:asciiTheme="majorHAnsi" w:hAnsiTheme="majorHAnsi"/>
          <w:sz w:val="21"/>
          <w:szCs w:val="21"/>
        </w:rPr>
        <w:t>reguesi 16b</w:t>
      </w:r>
      <w:r w:rsidR="003D0D3F">
        <w:rPr>
          <w:rFonts w:asciiTheme="majorHAnsi" w:hAnsiTheme="majorHAnsi"/>
          <w:sz w:val="21"/>
          <w:szCs w:val="21"/>
        </w:rPr>
        <w:t xml:space="preserve">,  </w:t>
      </w:r>
      <w:r w:rsidRPr="005A2DC9">
        <w:rPr>
          <w:rFonts w:asciiTheme="majorHAnsi" w:hAnsiTheme="majorHAnsi"/>
          <w:sz w:val="21"/>
          <w:szCs w:val="21"/>
        </w:rPr>
        <w:t xml:space="preserve"> nuk merret për bazë në vlerësimi</w:t>
      </w:r>
      <w:r w:rsidR="00D312CD">
        <w:rPr>
          <w:rFonts w:asciiTheme="majorHAnsi" w:hAnsiTheme="majorHAnsi"/>
          <w:sz w:val="21"/>
          <w:szCs w:val="21"/>
        </w:rPr>
        <w:t>.</w:t>
      </w:r>
    </w:p>
    <w:p w14:paraId="14AD34A2" w14:textId="77777777" w:rsidR="001A466C" w:rsidRDefault="001A466C" w:rsidP="005A2DC9">
      <w:pPr>
        <w:jc w:val="both"/>
        <w:rPr>
          <w:rFonts w:asciiTheme="majorHAnsi" w:hAnsiTheme="majorHAnsi"/>
          <w:sz w:val="21"/>
          <w:szCs w:val="21"/>
        </w:rPr>
      </w:pPr>
    </w:p>
    <w:tbl>
      <w:tblPr>
        <w:tblpPr w:leftFromText="180" w:rightFromText="180" w:vertAnchor="text" w:tblpXSpec="center" w:tblpY="1"/>
        <w:tblOverlap w:val="never"/>
        <w:tblW w:w="12775" w:type="dxa"/>
        <w:tblLayout w:type="fixed"/>
        <w:tblLook w:val="0600" w:firstRow="0" w:lastRow="0" w:firstColumn="0" w:lastColumn="0" w:noHBand="1" w:noVBand="1"/>
      </w:tblPr>
      <w:tblGrid>
        <w:gridCol w:w="1175"/>
        <w:gridCol w:w="4770"/>
        <w:gridCol w:w="6830"/>
      </w:tblGrid>
      <w:tr w:rsidR="001A466C" w:rsidRPr="00B32A5B" w14:paraId="29719891" w14:textId="77777777" w:rsidTr="00AC12E7">
        <w:trPr>
          <w:trHeight w:val="211"/>
          <w:tblHeader/>
        </w:trPr>
        <w:tc>
          <w:tcPr>
            <w:tcW w:w="117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A88FA69" w14:textId="77777777" w:rsidR="001A466C" w:rsidRPr="00B32A5B" w:rsidRDefault="001A466C" w:rsidP="00445751">
            <w:pPr>
              <w:contextualSpacing/>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w:t>
            </w:r>
          </w:p>
        </w:tc>
        <w:tc>
          <w:tcPr>
            <w:tcW w:w="4770" w:type="dxa"/>
            <w:tcBorders>
              <w:top w:val="single" w:sz="4" w:space="0" w:color="auto"/>
              <w:left w:val="nil"/>
              <w:bottom w:val="single" w:sz="4" w:space="0" w:color="auto"/>
              <w:right w:val="single" w:sz="4" w:space="0" w:color="auto"/>
            </w:tcBorders>
            <w:shd w:val="clear" w:color="auto" w:fill="A6A6A6"/>
            <w:vAlign w:val="center"/>
            <w:hideMark/>
          </w:tcPr>
          <w:p w14:paraId="13FB52DB"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w:t>
            </w:r>
          </w:p>
        </w:tc>
        <w:tc>
          <w:tcPr>
            <w:tcW w:w="6830" w:type="dxa"/>
            <w:tcBorders>
              <w:top w:val="single" w:sz="4" w:space="0" w:color="auto"/>
              <w:left w:val="nil"/>
              <w:bottom w:val="single" w:sz="4" w:space="0" w:color="auto"/>
              <w:right w:val="single" w:sz="4" w:space="0" w:color="auto"/>
            </w:tcBorders>
            <w:shd w:val="clear" w:color="auto" w:fill="A6A6A6"/>
            <w:noWrap/>
            <w:vAlign w:val="center"/>
            <w:hideMark/>
          </w:tcPr>
          <w:p w14:paraId="2BA664B1"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Përkufizimi i shkurtër </w:t>
            </w:r>
          </w:p>
        </w:tc>
      </w:tr>
      <w:tr w:rsidR="001A466C" w:rsidRPr="00B32A5B" w14:paraId="67BD5960" w14:textId="77777777" w:rsidTr="00AC12E7">
        <w:trPr>
          <w:trHeight w:val="211"/>
          <w:tblHeader/>
        </w:trPr>
        <w:tc>
          <w:tcPr>
            <w:tcW w:w="12775" w:type="dxa"/>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14:paraId="05F6CA59" w14:textId="77777777" w:rsidR="001A466C" w:rsidRPr="00B32A5B" w:rsidRDefault="001A466C" w:rsidP="00445751">
            <w:pPr>
              <w:contextualSpacing/>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 . QEVERISJA DEMOKRATIKE</w:t>
            </w:r>
          </w:p>
        </w:tc>
      </w:tr>
      <w:tr w:rsidR="001A466C" w:rsidRPr="00B32A5B" w14:paraId="3D61FCC3" w14:textId="77777777" w:rsidTr="00AC12E7">
        <w:trPr>
          <w:trHeight w:val="437"/>
          <w:tblHeader/>
        </w:trPr>
        <w:tc>
          <w:tcPr>
            <w:tcW w:w="1175" w:type="dxa"/>
            <w:tcBorders>
              <w:top w:val="single" w:sz="4" w:space="0" w:color="auto"/>
              <w:left w:val="single" w:sz="4" w:space="0" w:color="auto"/>
              <w:bottom w:val="single" w:sz="4" w:space="0" w:color="auto"/>
              <w:right w:val="single" w:sz="4" w:space="0" w:color="auto"/>
            </w:tcBorders>
            <w:shd w:val="clear" w:color="auto" w:fill="A6A6A6"/>
            <w:noWrap/>
          </w:tcPr>
          <w:p w14:paraId="661A95AF" w14:textId="77777777" w:rsidR="001A466C" w:rsidRPr="00B32A5B" w:rsidRDefault="001A466C" w:rsidP="00445751">
            <w:pPr>
              <w:contextualSpacing/>
              <w:rPr>
                <w:rFonts w:ascii="Calibri Light" w:eastAsia="MS Mincho" w:hAnsi="Calibri Light" w:cs="Calibri Light"/>
                <w:b/>
                <w:color w:val="000000"/>
                <w:sz w:val="18"/>
                <w:szCs w:val="18"/>
              </w:rPr>
            </w:pPr>
            <w:r w:rsidRPr="00B32A5B">
              <w:rPr>
                <w:rFonts w:ascii="Calibri Light" w:eastAsia="MS Mincho" w:hAnsi="Calibri Light" w:cs="Calibri Light"/>
                <w:b/>
                <w:sz w:val="18"/>
                <w:szCs w:val="18"/>
              </w:rPr>
              <w:t>I</w:t>
            </w:r>
          </w:p>
        </w:tc>
        <w:tc>
          <w:tcPr>
            <w:tcW w:w="11600" w:type="dxa"/>
            <w:gridSpan w:val="2"/>
            <w:tcBorders>
              <w:top w:val="single" w:sz="4" w:space="0" w:color="auto"/>
              <w:left w:val="nil"/>
              <w:bottom w:val="single" w:sz="4" w:space="0" w:color="auto"/>
              <w:right w:val="single" w:sz="4" w:space="0" w:color="auto"/>
            </w:tcBorders>
            <w:shd w:val="clear" w:color="auto" w:fill="A6A6A6"/>
          </w:tcPr>
          <w:p w14:paraId="24ED444D" w14:textId="77777777" w:rsidR="001A466C" w:rsidRPr="00B32A5B" w:rsidRDefault="001A466C" w:rsidP="00445751">
            <w:pPr>
              <w:contextualSpacing/>
              <w:rPr>
                <w:rFonts w:ascii="Calibri Light" w:eastAsia="MS Mincho" w:hAnsi="Calibri Light" w:cs="Calibri Light"/>
                <w:b/>
                <w:color w:val="000000"/>
                <w:sz w:val="18"/>
                <w:szCs w:val="18"/>
              </w:rPr>
            </w:pPr>
            <w:r w:rsidRPr="00B32A5B">
              <w:rPr>
                <w:rFonts w:ascii="Calibri Light" w:eastAsia="MS Mincho" w:hAnsi="Calibri Light" w:cs="Calibri Light"/>
                <w:b/>
                <w:sz w:val="18"/>
                <w:szCs w:val="18"/>
              </w:rPr>
              <w:t>Roli i kuvendit komunal si organ mbikëqyrës</w:t>
            </w:r>
          </w:p>
        </w:tc>
      </w:tr>
    </w:tbl>
    <w:p w14:paraId="5CE3643A" w14:textId="77777777" w:rsidR="001A466C" w:rsidRDefault="001A466C" w:rsidP="005A2DC9">
      <w:pPr>
        <w:jc w:val="both"/>
        <w:rPr>
          <w:rFonts w:asciiTheme="majorHAnsi" w:hAnsiTheme="majorHAnsi"/>
          <w:sz w:val="21"/>
          <w:szCs w:val="21"/>
        </w:rPr>
      </w:pPr>
    </w:p>
    <w:p w14:paraId="0918C807" w14:textId="77777777" w:rsidR="00B27C72" w:rsidRPr="004D2E1C" w:rsidRDefault="00B27C72" w:rsidP="004824FF">
      <w:pPr>
        <w:jc w:val="both"/>
        <w:rPr>
          <w:rFonts w:asciiTheme="majorHAnsi" w:hAnsiTheme="majorHAnsi"/>
          <w:sz w:val="21"/>
          <w:szCs w:val="21"/>
        </w:rPr>
      </w:pPr>
    </w:p>
    <w:p w14:paraId="1D258993" w14:textId="77777777" w:rsidR="004824FF" w:rsidRPr="004D2E1C" w:rsidRDefault="004824FF" w:rsidP="004824FF">
      <w:pPr>
        <w:jc w:val="both"/>
        <w:rPr>
          <w:sz w:val="10"/>
          <w:szCs w:val="10"/>
        </w:rPr>
      </w:pPr>
    </w:p>
    <w:p w14:paraId="441B97C8" w14:textId="77777777" w:rsidR="004824FF" w:rsidRPr="004D2E1C" w:rsidRDefault="004824FF" w:rsidP="004824FF">
      <w:pPr>
        <w:rPr>
          <w:sz w:val="12"/>
          <w:szCs w:val="12"/>
        </w:rPr>
      </w:pPr>
    </w:p>
    <w:tbl>
      <w:tblPr>
        <w:tblpPr w:leftFromText="180" w:rightFromText="180" w:vertAnchor="text" w:tblpXSpec="center" w:tblpY="1"/>
        <w:tblOverlap w:val="never"/>
        <w:tblW w:w="12780" w:type="dxa"/>
        <w:tblLayout w:type="fixed"/>
        <w:tblLook w:val="0600" w:firstRow="0" w:lastRow="0" w:firstColumn="0" w:lastColumn="0" w:noHBand="1" w:noVBand="1"/>
      </w:tblPr>
      <w:tblGrid>
        <w:gridCol w:w="449"/>
        <w:gridCol w:w="4799"/>
        <w:gridCol w:w="7532"/>
      </w:tblGrid>
      <w:tr w:rsidR="001A466C" w:rsidRPr="00B32A5B" w14:paraId="77AAE13B" w14:textId="77777777" w:rsidTr="00AC12E7">
        <w:trPr>
          <w:trHeight w:val="521"/>
        </w:trPr>
        <w:tc>
          <w:tcPr>
            <w:tcW w:w="449" w:type="dxa"/>
            <w:tcBorders>
              <w:top w:val="nil"/>
              <w:left w:val="single" w:sz="4" w:space="0" w:color="auto"/>
              <w:bottom w:val="single" w:sz="4" w:space="0" w:color="auto"/>
              <w:right w:val="single" w:sz="4" w:space="0" w:color="auto"/>
            </w:tcBorders>
            <w:shd w:val="clear" w:color="auto" w:fill="C2D69B"/>
            <w:noWrap/>
            <w:vAlign w:val="center"/>
            <w:hideMark/>
          </w:tcPr>
          <w:p w14:paraId="39D13CF3" w14:textId="77777777" w:rsidR="001A466C" w:rsidRPr="00B32A5B" w:rsidRDefault="001A466C" w:rsidP="00445751">
            <w:pPr>
              <w:contextualSpacing/>
              <w:jc w:val="center"/>
              <w:rPr>
                <w:rFonts w:ascii="Calibri Light" w:eastAsia="MS Mincho" w:hAnsi="Calibri Light" w:cs="Calibri Light"/>
                <w:color w:val="000000"/>
                <w:sz w:val="18"/>
                <w:szCs w:val="18"/>
              </w:rPr>
            </w:pPr>
            <w:bookmarkStart w:id="98" w:name="_Hlk139618971"/>
            <w:r w:rsidRPr="00B32A5B">
              <w:rPr>
                <w:rFonts w:ascii="Calibri Light" w:eastAsia="MS Mincho" w:hAnsi="Calibri Light" w:cs="Calibri Light"/>
                <w:color w:val="000000"/>
                <w:sz w:val="18"/>
                <w:szCs w:val="18"/>
              </w:rPr>
              <w:t>1</w:t>
            </w:r>
          </w:p>
        </w:tc>
        <w:tc>
          <w:tcPr>
            <w:tcW w:w="4799" w:type="dxa"/>
            <w:tcBorders>
              <w:top w:val="nil"/>
              <w:left w:val="nil"/>
              <w:bottom w:val="single" w:sz="4" w:space="0" w:color="auto"/>
              <w:right w:val="single" w:sz="4" w:space="0" w:color="auto"/>
            </w:tcBorders>
            <w:shd w:val="clear" w:color="auto" w:fill="C2D69B"/>
            <w:vAlign w:val="center"/>
            <w:hideMark/>
          </w:tcPr>
          <w:p w14:paraId="2B1C0E05"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Miratimi me kohë i propozim buxhetit vjetor komuna</w:t>
            </w:r>
          </w:p>
        </w:tc>
        <w:tc>
          <w:tcPr>
            <w:tcW w:w="7532" w:type="dxa"/>
            <w:tcBorders>
              <w:top w:val="nil"/>
              <w:left w:val="nil"/>
              <w:bottom w:val="single" w:sz="4" w:space="0" w:color="auto"/>
              <w:right w:val="single" w:sz="4" w:space="0" w:color="auto"/>
            </w:tcBorders>
            <w:shd w:val="clear" w:color="auto" w:fill="C2D69B"/>
            <w:vAlign w:val="center"/>
            <w:hideMark/>
          </w:tcPr>
          <w:p w14:paraId="6E52A430"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Treguesi mat shkallën e përmbushjes së obligimit ligjor të organeve komunale në lidhje me përgatitjen dhe miratimin e dokumentit, propozim i buxhetit vjetor komunal nga ana e Kuvendit Komunal brenda afatit të përcaktuar ligjor. </w:t>
            </w:r>
          </w:p>
          <w:p w14:paraId="7371C57D" w14:textId="77777777" w:rsidR="001A466C" w:rsidRPr="00B32A5B" w:rsidRDefault="001A466C" w:rsidP="00445751">
            <w:pPr>
              <w:autoSpaceDE w:val="0"/>
              <w:autoSpaceDN w:val="0"/>
              <w:adjustRightInd w:val="0"/>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Përshkrimi ligjor për procesin e përgatitjes dhe miratimit të dokumentit propozim i buxhetit vjetor komunal buron nga ligji i përgjithshëm për menaxhimin e financave publike, kurse kompetenca buron nga ligji për vetëqeverisje lokale</w:t>
            </w:r>
          </w:p>
          <w:p w14:paraId="6EB23695" w14:textId="77777777" w:rsidR="001A466C" w:rsidRPr="00B32A5B" w:rsidRDefault="001A466C" w:rsidP="00445751">
            <w:pPr>
              <w:autoSpaceDE w:val="0"/>
              <w:autoSpaceDN w:val="0"/>
              <w:adjustRightInd w:val="0"/>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Matja e performancës së këtij treguesi bazohet në dëshmitë si në vijim: i)Dorëzimi i buxhetit nga Kryetari i Komunës tek Kuvendi i Komunës para datës 1 shtator; ii) Miratimi i buxhetit nga Kuvendi i Komunës para datës 30 shtator.</w:t>
            </w:r>
          </w:p>
          <w:p w14:paraId="45E4DACE" w14:textId="77777777" w:rsidR="001A466C" w:rsidRPr="00B32A5B" w:rsidRDefault="001A466C" w:rsidP="00445751">
            <w:pPr>
              <w:jc w:val="both"/>
              <w:rPr>
                <w:rFonts w:ascii="Calibri Light" w:eastAsia="MS Mincho" w:hAnsi="Calibri Light" w:cs="Calibri Light"/>
                <w:color w:val="000000"/>
                <w:sz w:val="18"/>
                <w:szCs w:val="18"/>
              </w:rPr>
            </w:pPr>
          </w:p>
        </w:tc>
      </w:tr>
      <w:tr w:rsidR="001A466C" w:rsidRPr="00B32A5B" w14:paraId="09CA8BA9" w14:textId="77777777" w:rsidTr="00AC12E7">
        <w:trPr>
          <w:trHeight w:val="246"/>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14:paraId="718F90D0"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w:t>
            </w:r>
          </w:p>
        </w:tc>
        <w:tc>
          <w:tcPr>
            <w:tcW w:w="4799" w:type="dxa"/>
            <w:tcBorders>
              <w:top w:val="nil"/>
              <w:left w:val="nil"/>
              <w:bottom w:val="single" w:sz="4" w:space="0" w:color="auto"/>
              <w:right w:val="single" w:sz="4" w:space="0" w:color="auto"/>
            </w:tcBorders>
            <w:shd w:val="clear" w:color="auto" w:fill="C4D79B"/>
            <w:vAlign w:val="center"/>
            <w:hideMark/>
          </w:tcPr>
          <w:p w14:paraId="2BB3697C"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Diskutime për raportet tremujore buxhetore nga Kuvendi Komunal</w:t>
            </w:r>
          </w:p>
        </w:tc>
        <w:tc>
          <w:tcPr>
            <w:tcW w:w="7532" w:type="dxa"/>
            <w:tcBorders>
              <w:top w:val="nil"/>
              <w:left w:val="nil"/>
              <w:bottom w:val="single" w:sz="4" w:space="0" w:color="auto"/>
              <w:right w:val="single" w:sz="4" w:space="0" w:color="auto"/>
            </w:tcBorders>
            <w:shd w:val="clear" w:color="auto" w:fill="C4D79B"/>
            <w:vAlign w:val="center"/>
          </w:tcPr>
          <w:p w14:paraId="1CE27F82"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ka për qëllim matjen e shkallës së përmbushjes së obligimit ligjor të organeve komunale në lidhje me prezantimin dhe diskutimin para Kuvendit Komunal të raporteve financiare 3 mujore. Raportet duhet të paraqiten para kuvendit nga ana e kryetarit të komunës.</w:t>
            </w:r>
          </w:p>
          <w:p w14:paraId="38426050" w14:textId="356B6E26"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Akti i matjes së përmbushjes së obligimit për diskutime të raporteve 3 mujore të buxhetit para Kuvendit Komunal, i referohet vitit paraprak fiskal. Për matjen e këtij treguesi kërkohen dëshmitë se kryetari ka paraqitë raportet e buxhetit para Kuvendit Komunal për çdo 3 mujor paraprak, më së largu 30 ditë nga përfundimi i tremujorit</w:t>
            </w:r>
            <w:r w:rsidR="00324C6A">
              <w:rPr>
                <w:rFonts w:ascii="Calibri Light" w:eastAsia="MS Mincho" w:hAnsi="Calibri Light" w:cs="Calibri Light"/>
                <w:color w:val="000000"/>
                <w:sz w:val="18"/>
                <w:szCs w:val="18"/>
              </w:rPr>
              <w:t xml:space="preserve"> </w:t>
            </w:r>
            <w:r w:rsidRPr="00B32A5B">
              <w:rPr>
                <w:rFonts w:ascii="Calibri Light" w:eastAsia="MS Mincho" w:hAnsi="Calibri Light" w:cs="Calibri Light"/>
                <w:color w:val="000000"/>
                <w:sz w:val="18"/>
                <w:szCs w:val="18"/>
              </w:rPr>
              <w:t>38 për të cilin raportohet, në pajtim me dispozitën ligjore dhe po ashtu kryetari obligohet të dorëzoj një kopje të raportit edhe pranë Ministrisë së Financave në afatin e njëjtë kohor (më së largu 30 ditë pas përfundimit të 3 mujorit).</w:t>
            </w:r>
          </w:p>
          <w:p w14:paraId="6575BED8"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Me rastin e paraqitjes së raporteve para kuvendit, i njëjti ka mundësi dhe obligim për të diskutuar dhe për të vepruar në kuadër të obligimeve që ka Kuvendi Komunal </w:t>
            </w:r>
          </w:p>
          <w:p w14:paraId="71273FE1" w14:textId="77777777" w:rsidR="001A466C" w:rsidRPr="00B32A5B" w:rsidRDefault="001A466C" w:rsidP="00445751">
            <w:pPr>
              <w:autoSpaceDE w:val="0"/>
              <w:autoSpaceDN w:val="0"/>
              <w:adjustRightInd w:val="0"/>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si organi më i lartë i komunës lidhur me punën e kryetarit dhe pjesës ekzekutive në zbatimin e buxhetit. </w:t>
            </w:r>
          </w:p>
        </w:tc>
      </w:tr>
      <w:tr w:rsidR="001A466C" w:rsidRPr="00B32A5B" w14:paraId="0DA7E894" w14:textId="77777777" w:rsidTr="0090589F">
        <w:trPr>
          <w:trHeight w:val="326"/>
        </w:trPr>
        <w:tc>
          <w:tcPr>
            <w:tcW w:w="449"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3A5C7BAE" w14:textId="77777777" w:rsidR="001A466C" w:rsidRPr="0090589F" w:rsidRDefault="001A466C" w:rsidP="0090589F">
            <w:pPr>
              <w:contextualSpacing/>
              <w:outlineLvl w:val="2"/>
              <w:rPr>
                <w:rFonts w:ascii="Calibri Light" w:eastAsia="MS Mincho" w:hAnsi="Calibri Light" w:cs="Calibri Light"/>
                <w:b/>
                <w:color w:val="000000"/>
                <w:sz w:val="18"/>
                <w:szCs w:val="18"/>
              </w:rPr>
            </w:pPr>
            <w:r w:rsidRPr="0090589F">
              <w:rPr>
                <w:rFonts w:ascii="Calibri Light" w:eastAsia="MS Mincho" w:hAnsi="Calibri Light" w:cs="Calibri Light"/>
                <w:b/>
                <w:color w:val="000000"/>
                <w:sz w:val="18"/>
                <w:szCs w:val="18"/>
              </w:rPr>
              <w:t>3</w:t>
            </w:r>
          </w:p>
        </w:tc>
        <w:tc>
          <w:tcPr>
            <w:tcW w:w="4799" w:type="dxa"/>
            <w:tcBorders>
              <w:top w:val="nil"/>
              <w:left w:val="nil"/>
              <w:bottom w:val="single" w:sz="4" w:space="0" w:color="auto"/>
              <w:right w:val="single" w:sz="4" w:space="0" w:color="auto"/>
            </w:tcBorders>
            <w:shd w:val="clear" w:color="auto" w:fill="C2D69B" w:themeFill="accent3" w:themeFillTint="99"/>
            <w:vAlign w:val="center"/>
            <w:hideMark/>
          </w:tcPr>
          <w:p w14:paraId="09019F47" w14:textId="77777777" w:rsidR="001A466C" w:rsidRPr="00B32A5B" w:rsidRDefault="001A466C" w:rsidP="00D312CD">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Diskutimi për raportin e performancës komunale nga Kuvendi Komunal për vitin paraprak</w:t>
            </w:r>
          </w:p>
        </w:tc>
        <w:tc>
          <w:tcPr>
            <w:tcW w:w="7532" w:type="dxa"/>
            <w:tcBorders>
              <w:top w:val="nil"/>
              <w:left w:val="nil"/>
              <w:bottom w:val="single" w:sz="4" w:space="0" w:color="auto"/>
              <w:right w:val="single" w:sz="4" w:space="0" w:color="auto"/>
            </w:tcBorders>
            <w:shd w:val="clear" w:color="auto" w:fill="C2D69B" w:themeFill="accent3" w:themeFillTint="99"/>
            <w:vAlign w:val="center"/>
            <w:hideMark/>
          </w:tcPr>
          <w:p w14:paraId="1E480AD6" w14:textId="1968A616" w:rsidR="001A466C" w:rsidRPr="00B32A5B" w:rsidRDefault="001A466C" w:rsidP="0090589F">
            <w:pPr>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Me këtë tregues matet niveli i gatishmërisë së ekzekutivit për të diskutuar në Kuvendin e Komunal raportin e performancës komunale të vitit paraprak. Raporti i performancës publikohet nga MAPL</w:t>
            </w:r>
            <w:r w:rsidR="00544CE0">
              <w:rPr>
                <w:rFonts w:ascii="Calibri Light" w:eastAsia="MS Mincho" w:hAnsi="Calibri Light" w:cs="Calibri Light"/>
                <w:color w:val="000000"/>
                <w:sz w:val="18"/>
                <w:szCs w:val="18"/>
              </w:rPr>
              <w:t>-ja</w:t>
            </w:r>
            <w:r w:rsidRPr="00B32A5B">
              <w:rPr>
                <w:rFonts w:ascii="Calibri Light" w:eastAsia="MS Mincho" w:hAnsi="Calibri Light" w:cs="Calibri Light"/>
                <w:color w:val="000000"/>
                <w:sz w:val="18"/>
                <w:szCs w:val="18"/>
              </w:rPr>
              <w:t xml:space="preserve"> dhe atë deri më 31 maj të vitit kur bëhet vlerësimi. Diskutimi më së largu 60 ditë nga momenti i publikimit nga MAPL bëhet me qëllim të sinkronizimit të veprimeve gjatë periudhës së planifikimeve buxhetore, në mënyrë që ky raport të shërbej si referencë në këtë drejtim. Treguesi matë llogaridhënien e ekzekutivit para Kuvendit Komunal, me ç ‘rast diskutohen të gjeturat e raportit, duke përfshirë cilësinë e shërbimeve dhe rezultatet e punës së autoriteteve komunale. Diskutimi i këtij raporti ndikon në planifikim të aktiviteteve për vitin vijues dhe organizimin  më të mirë të resurseve bazuar në rezultatet e matjes nga SMPK.</w:t>
            </w:r>
            <w:r w:rsidRPr="0090589F">
              <w:rPr>
                <w:rFonts w:ascii="Calibri Light" w:eastAsia="MS Mincho" w:hAnsi="Calibri Light" w:cs="Calibri Light"/>
                <w:color w:val="000000"/>
                <w:sz w:val="18"/>
                <w:szCs w:val="18"/>
              </w:rPr>
              <w:t xml:space="preserve"> </w:t>
            </w:r>
          </w:p>
          <w:p w14:paraId="4CD47561" w14:textId="77777777" w:rsidR="001A466C" w:rsidRPr="00B32A5B" w:rsidRDefault="001A466C" w:rsidP="0090589F">
            <w:pPr>
              <w:outlineLvl w:val="2"/>
              <w:rPr>
                <w:rFonts w:ascii="Calibri Light" w:eastAsia="MS Mincho" w:hAnsi="Calibri Light" w:cs="Calibri Light"/>
                <w:color w:val="000000"/>
                <w:sz w:val="18"/>
                <w:szCs w:val="18"/>
              </w:rPr>
            </w:pPr>
          </w:p>
        </w:tc>
      </w:tr>
      <w:tr w:rsidR="001A466C" w:rsidRPr="00B32A5B" w14:paraId="4D1EE3CC" w14:textId="77777777" w:rsidTr="00AC12E7">
        <w:trPr>
          <w:trHeight w:val="1174"/>
        </w:trPr>
        <w:tc>
          <w:tcPr>
            <w:tcW w:w="449" w:type="dxa"/>
            <w:tcBorders>
              <w:top w:val="nil"/>
              <w:left w:val="single" w:sz="4" w:space="0" w:color="auto"/>
              <w:bottom w:val="single" w:sz="4" w:space="0" w:color="auto"/>
              <w:right w:val="single" w:sz="4" w:space="0" w:color="auto"/>
            </w:tcBorders>
            <w:shd w:val="clear" w:color="auto" w:fill="C4D79B"/>
            <w:noWrap/>
            <w:vAlign w:val="center"/>
            <w:hideMark/>
          </w:tcPr>
          <w:p w14:paraId="7D921D2D"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4</w:t>
            </w:r>
          </w:p>
        </w:tc>
        <w:tc>
          <w:tcPr>
            <w:tcW w:w="4799" w:type="dxa"/>
            <w:tcBorders>
              <w:top w:val="nil"/>
              <w:left w:val="nil"/>
              <w:bottom w:val="single" w:sz="4" w:space="0" w:color="auto"/>
              <w:right w:val="single" w:sz="4" w:space="0" w:color="auto"/>
            </w:tcBorders>
            <w:shd w:val="clear" w:color="auto" w:fill="C4D79B"/>
            <w:vAlign w:val="center"/>
            <w:hideMark/>
          </w:tcPr>
          <w:p w14:paraId="69763604"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Diskutimi i raportit të auditorit të jashtëm dhe planit të veprimit për adresim të rekomandimeve në Kuvendin Komunale</w:t>
            </w:r>
          </w:p>
        </w:tc>
        <w:tc>
          <w:tcPr>
            <w:tcW w:w="7532" w:type="dxa"/>
            <w:tcBorders>
              <w:top w:val="nil"/>
              <w:left w:val="nil"/>
              <w:bottom w:val="single" w:sz="4" w:space="0" w:color="auto"/>
              <w:right w:val="single" w:sz="4" w:space="0" w:color="auto"/>
            </w:tcBorders>
            <w:shd w:val="clear" w:color="auto" w:fill="C4D79B"/>
            <w:vAlign w:val="center"/>
            <w:hideMark/>
          </w:tcPr>
          <w:p w14:paraId="77031C3B"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ka për qëllim të matë shkallën e prezantimit të raporteve të auditimit të jashtëm (ZKA) duke përfshirë planin e veprimit për gjetjet dhe rekomandimet dhe dërgimin për diskutim në Kuvendin Komunal.</w:t>
            </w:r>
          </w:p>
          <w:p w14:paraId="4D5EE90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nëse raporti i jashtëm i auditimit është dorëzuar në Kuvendin Komunal për diskutim në vitin e vlerësuar (d.m.th. raporti i auditimit të jashtëm i vitit 2021 duhet të diskutohet nga Kuvendi Komunal në vitin 2022).</w:t>
            </w:r>
          </w:p>
        </w:tc>
      </w:tr>
      <w:tr w:rsidR="001A466C" w:rsidRPr="00B32A5B" w14:paraId="5A9DFB13" w14:textId="77777777" w:rsidTr="00AC12E7">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3515E7AB"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5</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24656DCE"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Mbledhje të Kuvendit Komunal me pjesëmarrje të kryetarit të komunës</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623233C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Ky tregues ka për qëllim matjen e shkallës së pjesëmarrjes të kryetarit të komunës në seancat e Kuvendit Komunal (të rregullta dhe të jashtëzakonshme). Kuadri ligjor </w:t>
            </w:r>
          </w:p>
          <w:p w14:paraId="3AF93F1F" w14:textId="77777777" w:rsidR="001A466C" w:rsidRPr="00B32A5B" w:rsidRDefault="001A466C" w:rsidP="00445751">
            <w:pPr>
              <w:autoSpaceDE w:val="0"/>
              <w:autoSpaceDN w:val="0"/>
              <w:adjustRightInd w:val="0"/>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obligon kryetarin për të raportuar para kuvendit së paku dy herë në vit lidhur me çështjet ekonomike-financiare të komunës, si dhe për zbatimin e planeve investuese. Po ashtu, kryetari është i obliguar për tu paraqitur në seancat e kuvendit sa herë kuvendi e kërkon këtë nga kryetari. </w:t>
            </w:r>
          </w:p>
          <w:p w14:paraId="06F75C56"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Ligji po ashtu përcakton numrin minimal të mbledhjeve të Kuvendit Komunal, në më së paku 10 seanca në vit, 5 prej të cilave duhet të mbahen gjatë gjashtë muajve të parë. Takimet shtesë mbi numrin minimal mbesin në diskrecion të Kuvendit Komunal.</w:t>
            </w:r>
            <w:r w:rsidRPr="00B32A5B">
              <w:rPr>
                <w:rFonts w:ascii="Aptos" w:eastAsia="Aptos" w:hAnsi="Aptos"/>
                <w:kern w:val="2"/>
                <w:sz w:val="21"/>
                <w:szCs w:val="21"/>
                <w14:ligatures w14:val="standardContextual"/>
              </w:rPr>
              <w:t xml:space="preserve"> </w:t>
            </w:r>
          </w:p>
        </w:tc>
      </w:tr>
      <w:tr w:rsidR="001A466C" w:rsidRPr="00B32A5B" w14:paraId="1AA31497" w14:textId="77777777" w:rsidTr="00AC12E7">
        <w:trPr>
          <w:trHeight w:val="15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79B5EBB4"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II</w:t>
            </w:r>
          </w:p>
        </w:tc>
        <w:tc>
          <w:tcPr>
            <w:tcW w:w="12331" w:type="dxa"/>
            <w:gridSpan w:val="2"/>
            <w:tcBorders>
              <w:top w:val="single" w:sz="4" w:space="0" w:color="auto"/>
              <w:left w:val="nil"/>
              <w:right w:val="single" w:sz="4" w:space="0" w:color="auto"/>
            </w:tcBorders>
            <w:shd w:val="clear" w:color="auto" w:fill="C6D9F1"/>
            <w:vAlign w:val="center"/>
          </w:tcPr>
          <w:p w14:paraId="5320567E"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Pjesëmarrja, konsultimi i qytetarëve dhe gjithëpërfshirja</w:t>
            </w:r>
          </w:p>
        </w:tc>
      </w:tr>
      <w:tr w:rsidR="001A466C" w:rsidRPr="00B32A5B" w14:paraId="773F7D6F" w14:textId="77777777" w:rsidTr="00AC12E7">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4D79B"/>
            <w:noWrap/>
            <w:vAlign w:val="center"/>
          </w:tcPr>
          <w:p w14:paraId="7D599F25"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6</w:t>
            </w:r>
          </w:p>
        </w:tc>
        <w:tc>
          <w:tcPr>
            <w:tcW w:w="4799" w:type="dxa"/>
            <w:tcBorders>
              <w:top w:val="single" w:sz="4" w:space="0" w:color="auto"/>
              <w:left w:val="nil"/>
              <w:bottom w:val="single" w:sz="4" w:space="0" w:color="auto"/>
              <w:right w:val="single" w:sz="4" w:space="0" w:color="auto"/>
            </w:tcBorders>
            <w:shd w:val="clear" w:color="auto" w:fill="C4D79B"/>
            <w:vAlign w:val="center"/>
          </w:tcPr>
          <w:p w14:paraId="723B5AC8"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Pjesëmarrja e qytetarëve në konsultime publike, i disagreguar sipas gjinisë </w:t>
            </w:r>
          </w:p>
        </w:tc>
        <w:tc>
          <w:tcPr>
            <w:tcW w:w="7532" w:type="dxa"/>
            <w:tcBorders>
              <w:top w:val="single" w:sz="4" w:space="0" w:color="auto"/>
              <w:left w:val="nil"/>
              <w:bottom w:val="single" w:sz="4" w:space="0" w:color="auto"/>
              <w:right w:val="single" w:sz="4" w:space="0" w:color="auto"/>
            </w:tcBorders>
            <w:shd w:val="clear" w:color="auto" w:fill="C4D79B"/>
            <w:vAlign w:val="center"/>
          </w:tcPr>
          <w:p w14:paraId="6A168CBC"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 skemën e grantit, ky tregues grumbullon leximet nga dy tregues të SMPK-së, gjegjësisht treguesi 3.1.2 dhe treguesi 13.</w:t>
            </w:r>
            <w:r>
              <w:rPr>
                <w:rFonts w:ascii="Calibri Light" w:eastAsia="MS Mincho" w:hAnsi="Calibri Light" w:cs="Calibri Light"/>
                <w:color w:val="000000"/>
                <w:sz w:val="18"/>
                <w:szCs w:val="18"/>
              </w:rPr>
              <w:t>2</w:t>
            </w:r>
            <w:r w:rsidRPr="00B32A5B">
              <w:rPr>
                <w:rFonts w:ascii="Calibri Light" w:eastAsia="MS Mincho" w:hAnsi="Calibri Light" w:cs="Calibri Light"/>
                <w:color w:val="000000"/>
                <w:sz w:val="18"/>
                <w:szCs w:val="18"/>
              </w:rPr>
              <w:t>.3;</w:t>
            </w:r>
          </w:p>
          <w:p w14:paraId="7E21FFA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3.1.2. matë shkallën e pjesëmarrjes së qytetarëve në konsultime publike si takimet e rregullta me qytetarë, dëgjimet buxhetore, dhe takimet konsultative për akte komunale dhe dokumente të politikave lokale.</w:t>
            </w:r>
          </w:p>
          <w:p w14:paraId="7959B76E"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e matë nivelin e pjesëmarrjes së qytetarëve në takime publike të organizuara nga komuna krahasuar me numrin e banorëve. Niveli 3% i numrit të banorëve është marrë si nivel i mjaftueshëm i pjesëmarrjes për gjitha komunat, së paku për një periudhë të përkohshme.</w:t>
            </w:r>
          </w:p>
          <w:p w14:paraId="01DEEA48" w14:textId="03C1E40F"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Treguesi </w:t>
            </w:r>
            <w:r>
              <w:rPr>
                <w:rFonts w:ascii="Calibri Light" w:eastAsia="MS Mincho" w:hAnsi="Calibri Light" w:cs="Calibri Light"/>
                <w:color w:val="000000"/>
                <w:sz w:val="18"/>
                <w:szCs w:val="18"/>
              </w:rPr>
              <w:t>13</w:t>
            </w:r>
            <w:r w:rsidRPr="00B32A5B">
              <w:rPr>
                <w:rFonts w:ascii="Calibri Light" w:eastAsia="MS Mincho" w:hAnsi="Calibri Light" w:cs="Calibri Light"/>
                <w:color w:val="000000"/>
                <w:sz w:val="18"/>
                <w:szCs w:val="18"/>
              </w:rPr>
              <w:t>.</w:t>
            </w:r>
            <w:r>
              <w:rPr>
                <w:rFonts w:ascii="Calibri Light" w:eastAsia="MS Mincho" w:hAnsi="Calibri Light" w:cs="Calibri Light"/>
                <w:color w:val="000000"/>
                <w:sz w:val="18"/>
                <w:szCs w:val="18"/>
              </w:rPr>
              <w:t>2</w:t>
            </w:r>
            <w:r w:rsidRPr="00B32A5B">
              <w:rPr>
                <w:rFonts w:ascii="Calibri Light" w:eastAsia="MS Mincho" w:hAnsi="Calibri Light" w:cs="Calibri Light"/>
                <w:color w:val="000000"/>
                <w:sz w:val="18"/>
                <w:szCs w:val="18"/>
              </w:rPr>
              <w:t xml:space="preserve">.3 </w:t>
            </w:r>
            <w:r w:rsidRPr="00683E17">
              <w:rPr>
                <w:rFonts w:ascii="Calibri Light" w:eastAsia="MS Mincho" w:hAnsi="Calibri Light" w:cs="Calibri Light"/>
                <w:color w:val="000000"/>
                <w:sz w:val="18"/>
                <w:szCs w:val="18"/>
              </w:rPr>
              <w:t>Treguesi i referohet përkushtimit të komunës për përfshirjen e integrimit gjinor në dokumente strategjike, politika, plane si dhe masave që komuna synon të zbatojë për avancimin e barazisë gjinore. Treguesi matë nëse komuna e ka të miratuar planin për barazi gjinore dhe nivelin e implementimit të planit vjetor, duke marrë parasysh aspektet ligjore dhe dokumentet strategjike në nivel qendror. Një komunë konsiderohet se e ka planin komunal për barazi gjinore nëse ai plan është i miratuar direkt ose indirekt (përmes një dokumenti afatgjatë) në</w:t>
            </w:r>
            <w:r>
              <w:rPr>
                <w:rFonts w:ascii="Calibri Light" w:eastAsia="MS Mincho" w:hAnsi="Calibri Light" w:cs="Calibri Light"/>
                <w:color w:val="000000"/>
                <w:sz w:val="18"/>
                <w:szCs w:val="18"/>
              </w:rPr>
              <w:t xml:space="preserve"> </w:t>
            </w:r>
          </w:p>
          <w:p w14:paraId="5FCE6E3F" w14:textId="77777777" w:rsidR="001A466C" w:rsidRPr="00683E17" w:rsidRDefault="001A466C" w:rsidP="00445751">
            <w:pPr>
              <w:pStyle w:val="Default"/>
              <w:jc w:val="both"/>
              <w:rPr>
                <w:rFonts w:ascii="Calibri Light" w:eastAsia="MS Mincho" w:hAnsi="Calibri Light" w:cs="Calibri Light"/>
                <w:sz w:val="18"/>
                <w:szCs w:val="18"/>
                <w:lang w:val="sq-AL"/>
              </w:rPr>
            </w:pPr>
            <w:r w:rsidRPr="00683E17">
              <w:rPr>
                <w:rFonts w:ascii="Calibri Light" w:eastAsia="MS Mincho" w:hAnsi="Calibri Light" w:cs="Calibri Light"/>
                <w:sz w:val="18"/>
                <w:szCs w:val="18"/>
                <w:lang w:val="sq-AL"/>
              </w:rPr>
              <w:t xml:space="preserve">domethënëse për të marrë pjesë në proceset vendimmarrëse të komunës. Treguesi nuk matë cilësinë e pjesëmarrjes, përkatësisht nuk matë kontributin e grave apo vajzave pjesëmarrëse në takimet publike </w:t>
            </w:r>
          </w:p>
          <w:p w14:paraId="0D685988" w14:textId="77777777" w:rsidR="001A466C" w:rsidRPr="00B32A5B" w:rsidRDefault="001A466C" w:rsidP="00445751">
            <w:pPr>
              <w:jc w:val="both"/>
              <w:rPr>
                <w:rFonts w:ascii="Calibri Light" w:eastAsia="MS Mincho" w:hAnsi="Calibri Light" w:cs="Calibri Light"/>
                <w:color w:val="000000"/>
                <w:sz w:val="18"/>
                <w:szCs w:val="18"/>
              </w:rPr>
            </w:pPr>
          </w:p>
        </w:tc>
      </w:tr>
      <w:tr w:rsidR="001A466C" w:rsidRPr="00B32A5B" w14:paraId="01FD7A18" w14:textId="77777777" w:rsidTr="00AC12E7">
        <w:trPr>
          <w:trHeight w:val="245"/>
        </w:trPr>
        <w:tc>
          <w:tcPr>
            <w:tcW w:w="449" w:type="dxa"/>
            <w:tcBorders>
              <w:top w:val="nil"/>
              <w:left w:val="single" w:sz="4" w:space="0" w:color="auto"/>
              <w:bottom w:val="single" w:sz="4" w:space="0" w:color="auto"/>
              <w:right w:val="single" w:sz="4" w:space="0" w:color="auto"/>
            </w:tcBorders>
            <w:shd w:val="clear" w:color="auto" w:fill="C4D79B"/>
            <w:noWrap/>
            <w:vAlign w:val="center"/>
          </w:tcPr>
          <w:p w14:paraId="59BC1305"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7</w:t>
            </w:r>
          </w:p>
        </w:tc>
        <w:tc>
          <w:tcPr>
            <w:tcW w:w="4799" w:type="dxa"/>
            <w:tcBorders>
              <w:top w:val="nil"/>
              <w:left w:val="nil"/>
              <w:bottom w:val="single" w:sz="4" w:space="0" w:color="auto"/>
              <w:right w:val="single" w:sz="4" w:space="0" w:color="auto"/>
            </w:tcBorders>
            <w:shd w:val="clear" w:color="auto" w:fill="C4D79B"/>
            <w:vAlign w:val="center"/>
          </w:tcPr>
          <w:p w14:paraId="1F327EDC"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Aktet komunale dhe dokumentet e politikave lokale të konsultuara me publikun</w:t>
            </w:r>
          </w:p>
        </w:tc>
        <w:tc>
          <w:tcPr>
            <w:tcW w:w="7532" w:type="dxa"/>
            <w:tcBorders>
              <w:top w:val="nil"/>
              <w:left w:val="nil"/>
              <w:bottom w:val="single" w:sz="4" w:space="0" w:color="auto"/>
              <w:right w:val="single" w:sz="4" w:space="0" w:color="auto"/>
            </w:tcBorders>
            <w:shd w:val="clear" w:color="auto" w:fill="C4D79B"/>
            <w:vAlign w:val="center"/>
          </w:tcPr>
          <w:p w14:paraId="6F3981CE" w14:textId="2478F71F"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zbatimin e obligimit ligjor për përfshirjen e publikut në procesin e vendimmarrjes në organet komunale. Të gjitha takimet që mbahen me qytetarët për një akt komunal apo dokument për përgatitje të një politike lokale, llogaritet një konsultim dhe raportohet se akti komunal apo dokumenti i politikës publike është konsultuar dhe është bërë transparent para miratimit të tij me qytetarët.</w:t>
            </w:r>
          </w:p>
          <w:p w14:paraId="0C35AB68"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Komunat obligohen të konsultohen me qytetarë para miratimit të këtyre akteve komunale: Draft - Statutin e Komunës, projekt-rregulloret komunale dhe projekt-akteve tjera që parashihen me ligjet sektoriale, si dhe për këto dokumente të politikave lokale: Strategjitë zhvillimore dhe planet e veprimit </w:t>
            </w:r>
            <w:r w:rsidRPr="00B32A5B">
              <w:rPr>
                <w:rFonts w:ascii="Calibri Light" w:eastAsia="MS Mincho" w:hAnsi="Calibri Light" w:cs="Calibri Light"/>
                <w:color w:val="000000"/>
                <w:sz w:val="18"/>
                <w:szCs w:val="18"/>
              </w:rPr>
              <w:lastRenderedPageBreak/>
              <w:t>në fusha sektoriale, projekt-planet hapësinore, dokumentet tjera të parapara me legjislacion tjetër apo që komuna e vlerëson se janë të nevojshme të kalojnë në konsultim publik29</w:t>
            </w:r>
          </w:p>
        </w:tc>
      </w:tr>
      <w:tr w:rsidR="001A466C" w:rsidRPr="00B32A5B" w14:paraId="79E52245" w14:textId="77777777" w:rsidTr="00AC12E7">
        <w:trPr>
          <w:trHeight w:val="281"/>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74419EDE"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8</w:t>
            </w:r>
          </w:p>
        </w:tc>
        <w:tc>
          <w:tcPr>
            <w:tcW w:w="4799" w:type="dxa"/>
            <w:tcBorders>
              <w:top w:val="nil"/>
              <w:left w:val="nil"/>
              <w:bottom w:val="single" w:sz="4" w:space="0" w:color="auto"/>
              <w:right w:val="single" w:sz="4" w:space="0" w:color="auto"/>
            </w:tcBorders>
            <w:shd w:val="clear" w:color="auto" w:fill="C2D69B"/>
            <w:vAlign w:val="center"/>
          </w:tcPr>
          <w:p w14:paraId="147894AD"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Dëgjime publike për Kornizën Afatmesme Buxhetore (KAB) dhe buxhet komunal</w:t>
            </w:r>
            <w:r w:rsidRPr="00B32A5B" w:rsidDel="00122C48">
              <w:rPr>
                <w:rFonts w:ascii="Calibri Light" w:eastAsia="MS Mincho" w:hAnsi="Calibri Light" w:cs="Calibri Light"/>
                <w:color w:val="000000"/>
                <w:sz w:val="18"/>
                <w:szCs w:val="18"/>
              </w:rPr>
              <w:t xml:space="preserve"> </w:t>
            </w:r>
            <w:r w:rsidRPr="00B32A5B">
              <w:rPr>
                <w:rFonts w:ascii="Calibri Light" w:eastAsia="MS Mincho" w:hAnsi="Calibri Light" w:cs="Calibri Light"/>
                <w:color w:val="000000"/>
                <w:sz w:val="18"/>
                <w:szCs w:val="18"/>
              </w:rPr>
              <w:t>(proporcionalisht ndaj # banorëve)</w:t>
            </w:r>
          </w:p>
        </w:tc>
        <w:tc>
          <w:tcPr>
            <w:tcW w:w="7532" w:type="dxa"/>
            <w:tcBorders>
              <w:top w:val="nil"/>
              <w:left w:val="nil"/>
              <w:bottom w:val="single" w:sz="4" w:space="0" w:color="auto"/>
              <w:right w:val="single" w:sz="4" w:space="0" w:color="auto"/>
            </w:tcBorders>
            <w:shd w:val="clear" w:color="auto" w:fill="C2D69B"/>
            <w:vAlign w:val="center"/>
          </w:tcPr>
          <w:p w14:paraId="70EC7C26"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zbatimin e obligimit ligjor për përfshirjen e publikut në procesin e vendimmarrjes në organet komunale, si dhe matë numrin e dëgjimeve buxhetore për 10,000 banorë.</w:t>
            </w:r>
          </w:p>
          <w:p w14:paraId="3B63ACB3"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 buxhetin komunal duhet të hartohen dy dokumente: 1) Korniza afatmesme buxhetore; dhe 2) buxheti komunal. Korniza afatmesme buxhetore fillimisht miratohet nga komiteti për politika dhe financa dhe përfundimisht nga Kuvendi Komunal dhe i dorëzohet Ministrisë së Financave deri më 30 korrik të vitit përkatës. Dokumenti i dytë – projekt buxheti komunal propozohet nga kryetari i komunës në Kuvendin Komunal deri më 1 shtator. Po ashtu, treguesi matë nëse komuna ka ndarë të paktën 1% të buxhetit për buxhetim me pjesëmarrje.</w:t>
            </w:r>
          </w:p>
        </w:tc>
      </w:tr>
      <w:tr w:rsidR="001A466C" w:rsidRPr="00B32A5B" w14:paraId="3458A5D6" w14:textId="77777777" w:rsidTr="00AC12E7">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14:paraId="6660A9B3"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III</w:t>
            </w:r>
          </w:p>
        </w:tc>
        <w:tc>
          <w:tcPr>
            <w:tcW w:w="12331" w:type="dxa"/>
            <w:gridSpan w:val="2"/>
            <w:tcBorders>
              <w:top w:val="nil"/>
              <w:left w:val="nil"/>
              <w:bottom w:val="single" w:sz="4" w:space="0" w:color="auto"/>
              <w:right w:val="single" w:sz="4" w:space="0" w:color="auto"/>
            </w:tcBorders>
            <w:shd w:val="clear" w:color="auto" w:fill="C6D9F1"/>
            <w:vAlign w:val="center"/>
          </w:tcPr>
          <w:p w14:paraId="255B22F4"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Transparenca, qasja në informata dhe integriteti</w:t>
            </w:r>
          </w:p>
        </w:tc>
      </w:tr>
      <w:tr w:rsidR="001A466C" w:rsidRPr="00B32A5B" w14:paraId="1F0D4A25" w14:textId="77777777" w:rsidTr="00AC12E7">
        <w:trPr>
          <w:trHeight w:val="155"/>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47DEC940"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9</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48DB732B"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Mbledhjet e kuvendit të bëra publike dhe transmetuara drejtpërdrejtë online</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25DE0713"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se sa organet komunale i informojnë qytetarët e tyre për mbledhjet e kuvendit nëpërmjet publikimit të tyre në platformat8 që janë të qasshme për publikun (përmes rrjeteve sociale apo forma alternative të komunikimit me publikun) dhe sa publike janë seancat e kuvendit komunal për t’u shikuar online nga publiku i interesuar.</w:t>
            </w:r>
          </w:p>
          <w:p w14:paraId="51C21E32"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Seancat e kuvendit komunal duhet të bëhen publike së paku 7 ditë para mbledhjeve të rregullta dhe 3 ditë pune para mbledhjeve të jashtëzakonshme. Njoftimet publike shpallën në vendet me të frekuentuara brenda territorit të komunës, në faqen elektronike zyrtare të komunës, rrjete sociale apo forma alternative. Ndërsa, seancat e kuvendit transmetohen në kohë reale në ueb-faqe të komunës, you-tube, rrjete sociale apo çfarëdo platforme të ligjshme për të transmetuar drejtpërdrejtë ngjarjen.</w:t>
            </w:r>
          </w:p>
        </w:tc>
      </w:tr>
      <w:tr w:rsidR="001A466C" w:rsidRPr="00B32A5B" w14:paraId="5C257F5D" w14:textId="77777777" w:rsidTr="00AC12E7">
        <w:trPr>
          <w:trHeight w:val="290"/>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5BE22915"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10</w:t>
            </w:r>
          </w:p>
        </w:tc>
        <w:tc>
          <w:tcPr>
            <w:tcW w:w="4799" w:type="dxa"/>
            <w:tcBorders>
              <w:top w:val="nil"/>
              <w:left w:val="nil"/>
              <w:bottom w:val="single" w:sz="4" w:space="0" w:color="auto"/>
              <w:right w:val="single" w:sz="4" w:space="0" w:color="auto"/>
            </w:tcBorders>
            <w:shd w:val="clear" w:color="auto" w:fill="C2D69B"/>
            <w:vAlign w:val="center"/>
          </w:tcPr>
          <w:p w14:paraId="0E4EFAF3"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Përmbushja e kritereve të faqes zyrtare elektronike të komunës</w:t>
            </w:r>
          </w:p>
        </w:tc>
        <w:tc>
          <w:tcPr>
            <w:tcW w:w="7532" w:type="dxa"/>
            <w:tcBorders>
              <w:top w:val="nil"/>
              <w:left w:val="nil"/>
              <w:bottom w:val="single" w:sz="4" w:space="0" w:color="auto"/>
              <w:right w:val="single" w:sz="4" w:space="0" w:color="auto"/>
            </w:tcBorders>
            <w:shd w:val="clear" w:color="auto" w:fill="C2D69B"/>
            <w:vAlign w:val="center"/>
          </w:tcPr>
          <w:p w14:paraId="06FDFA7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shkallën e respektimit të obligimeve ligjore të komunës për formën dhe përmbajtjen e standardeve kryesore të faqes zyrtare elektronike, duke përfshirë popullimin me informatat e nevojshme.</w:t>
            </w:r>
          </w:p>
          <w:p w14:paraId="587E9E4A"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Faqja zyrtare elektronike e komunës është mjeti kryesor përmes të cilës komuna është e obliguar t’i publikojë informatat të cilat kërkohen për fushën e transparencë komunale.</w:t>
            </w:r>
          </w:p>
          <w:p w14:paraId="0C8B6EC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llogaritet duke vlerësuar plotësimin e secilës të dhënë (nga e dhëna 1 deri te e dhëna 5) në faqen zyrtare elektronike të komunës, me 20%.</w:t>
            </w:r>
          </w:p>
        </w:tc>
      </w:tr>
      <w:tr w:rsidR="001A466C" w:rsidRPr="00B32A5B" w14:paraId="6B06C1E4" w14:textId="77777777" w:rsidTr="00AC12E7">
        <w:trPr>
          <w:trHeight w:val="132"/>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25940008"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11</w:t>
            </w:r>
          </w:p>
        </w:tc>
        <w:tc>
          <w:tcPr>
            <w:tcW w:w="4799" w:type="dxa"/>
            <w:tcBorders>
              <w:top w:val="nil"/>
              <w:left w:val="nil"/>
              <w:bottom w:val="single" w:sz="4" w:space="0" w:color="auto"/>
              <w:right w:val="single" w:sz="4" w:space="0" w:color="auto"/>
            </w:tcBorders>
            <w:shd w:val="clear" w:color="auto" w:fill="C2D69B"/>
            <w:vAlign w:val="center"/>
          </w:tcPr>
          <w:p w14:paraId="39D2064D"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Calibri" w:hAnsi="Calibri Light" w:cs="Calibri Light"/>
                <w:color w:val="000000"/>
                <w:sz w:val="18"/>
                <w:szCs w:val="18"/>
              </w:rPr>
              <w:t>Publikimi i dokumenteve të prokurimit publik të komunës</w:t>
            </w:r>
          </w:p>
        </w:tc>
        <w:tc>
          <w:tcPr>
            <w:tcW w:w="7532" w:type="dxa"/>
            <w:tcBorders>
              <w:top w:val="nil"/>
              <w:left w:val="nil"/>
              <w:bottom w:val="single" w:sz="4" w:space="0" w:color="auto"/>
              <w:right w:val="single" w:sz="4" w:space="0" w:color="auto"/>
            </w:tcBorders>
            <w:shd w:val="clear" w:color="auto" w:fill="C2D69B"/>
            <w:vAlign w:val="center"/>
          </w:tcPr>
          <w:p w14:paraId="4948982E"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performancën e transparencës së komunës përkatëse në fushën e prokurimit publik. Matja e performancës së transparencës komunale përfshinë publikimin e dy dokumente kryesore të prokurimit: planin vjetor të prokurimit dhe raportin për realizimin e planit të prokurimit në kohën e paraparë, si dhe kontratat e komunës me kompani.</w:t>
            </w:r>
          </w:p>
          <w:p w14:paraId="0102FF3F"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Komuna brenda një periudhe prej një muaji nga dërgimi i planit përfundimtar të prokurimit në AQP duhet ta publikojë atë në faqen zyrtare elektronike të komunës. Po ashtu, kërkohet edhe publikimi i raportit vjetor për realizimin e planit të prokurimit publik, si dhe publikimi i kontratave.</w:t>
            </w:r>
          </w:p>
        </w:tc>
      </w:tr>
      <w:tr w:rsidR="001A466C" w:rsidRPr="00B32A5B" w14:paraId="53959732" w14:textId="77777777" w:rsidTr="00AC12E7">
        <w:trPr>
          <w:trHeight w:val="214"/>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7D4935E5"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12</w:t>
            </w:r>
          </w:p>
        </w:tc>
        <w:tc>
          <w:tcPr>
            <w:tcW w:w="4799" w:type="dxa"/>
            <w:tcBorders>
              <w:top w:val="nil"/>
              <w:left w:val="nil"/>
              <w:bottom w:val="single" w:sz="4" w:space="0" w:color="auto"/>
              <w:right w:val="single" w:sz="4" w:space="0" w:color="auto"/>
            </w:tcBorders>
            <w:shd w:val="clear" w:color="auto" w:fill="C2D69B"/>
            <w:vAlign w:val="center"/>
          </w:tcPr>
          <w:p w14:paraId="7CA5977C" w14:textId="77777777" w:rsidR="001A466C" w:rsidRPr="00B32A5B" w:rsidRDefault="001A466C" w:rsidP="00445751">
            <w:pPr>
              <w:contextualSpacing/>
              <w:outlineLvl w:val="2"/>
              <w:rPr>
                <w:rFonts w:ascii="Calibri Light" w:eastAsia="Calibri" w:hAnsi="Calibri Light" w:cs="Calibri Light"/>
                <w:color w:val="000000"/>
                <w:sz w:val="18"/>
                <w:szCs w:val="18"/>
              </w:rPr>
            </w:pPr>
            <w:r w:rsidRPr="00B32A5B">
              <w:rPr>
                <w:rFonts w:ascii="Calibri Light" w:eastAsia="Calibri" w:hAnsi="Calibri Light" w:cs="Calibri Light"/>
                <w:color w:val="000000"/>
                <w:sz w:val="18"/>
                <w:szCs w:val="18"/>
              </w:rPr>
              <w:t>Publikimi i raporteve për procese të konsultimeve publike</w:t>
            </w:r>
          </w:p>
        </w:tc>
        <w:tc>
          <w:tcPr>
            <w:tcW w:w="7532" w:type="dxa"/>
            <w:tcBorders>
              <w:top w:val="nil"/>
              <w:left w:val="nil"/>
              <w:bottom w:val="single" w:sz="4" w:space="0" w:color="auto"/>
              <w:right w:val="single" w:sz="4" w:space="0" w:color="auto"/>
            </w:tcBorders>
            <w:shd w:val="clear" w:color="auto" w:fill="C2D69B"/>
            <w:vAlign w:val="center"/>
          </w:tcPr>
          <w:p w14:paraId="77B175A4"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ka për qëllim të matë cilësinë e konsultimeve publike, përkatësisht efektivitetin e kërkesave dhe sugjerimeve në politikat dhe vendimet komunale. Komunat kanë obligim të dokumentojnë kërkesat dhe sugjerimet e qytetarëve dhe t’i shqyrtojnë seriozisht. Po ashtu, komunat kanë për obligim të japin sqarim kur një kërkesë e qytetarëve në konsultim publik nuk mund të akomodohet.</w:t>
            </w:r>
          </w:p>
          <w:p w14:paraId="6DFB0FAF"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Proces i konsultimit publik këtu konsiderohet çdo konsultim për buxhet, KAB, akt komunal, plan komunal dhe dokument të politikës lokale i cili zgjatë jo më pas se 15 ditë dhe jo më shumë se 30 ditë nga data e shpalljes së njoftimit publik për mbajtje të konsultimeve.</w:t>
            </w:r>
          </w:p>
        </w:tc>
      </w:tr>
      <w:tr w:rsidR="001A466C" w:rsidRPr="00B32A5B" w14:paraId="1A43AE1B" w14:textId="77777777" w:rsidTr="00AC12E7">
        <w:trPr>
          <w:trHeight w:val="119"/>
        </w:trPr>
        <w:tc>
          <w:tcPr>
            <w:tcW w:w="449" w:type="dxa"/>
            <w:tcBorders>
              <w:top w:val="single" w:sz="4" w:space="0" w:color="auto"/>
              <w:left w:val="single" w:sz="4" w:space="0" w:color="auto"/>
              <w:right w:val="single" w:sz="4" w:space="0" w:color="auto"/>
            </w:tcBorders>
            <w:shd w:val="clear" w:color="auto" w:fill="C2D69B"/>
            <w:noWrap/>
            <w:vAlign w:val="center"/>
          </w:tcPr>
          <w:p w14:paraId="2CD64549"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13</w:t>
            </w:r>
          </w:p>
        </w:tc>
        <w:tc>
          <w:tcPr>
            <w:tcW w:w="4799" w:type="dxa"/>
            <w:tcBorders>
              <w:top w:val="single" w:sz="4" w:space="0" w:color="auto"/>
              <w:left w:val="nil"/>
              <w:right w:val="single" w:sz="4" w:space="0" w:color="auto"/>
            </w:tcBorders>
            <w:shd w:val="clear" w:color="auto" w:fill="C2D69B"/>
            <w:vAlign w:val="center"/>
          </w:tcPr>
          <w:p w14:paraId="332CDF7B" w14:textId="77777777" w:rsidR="001A466C" w:rsidRPr="00B32A5B" w:rsidRDefault="001A466C" w:rsidP="00445751">
            <w:pPr>
              <w:contextualSpacing/>
              <w:outlineLvl w:val="2"/>
              <w:rPr>
                <w:rFonts w:ascii="Calibri Light" w:eastAsia="Calibri" w:hAnsi="Calibri Light" w:cs="Calibri Light"/>
                <w:color w:val="000000"/>
                <w:sz w:val="18"/>
                <w:szCs w:val="18"/>
              </w:rPr>
            </w:pPr>
            <w:r w:rsidRPr="00B32A5B">
              <w:rPr>
                <w:rFonts w:ascii="Calibri Light" w:eastAsia="Calibri" w:hAnsi="Calibri Light" w:cs="Calibri Light"/>
                <w:color w:val="000000"/>
                <w:sz w:val="18"/>
                <w:szCs w:val="18"/>
              </w:rPr>
              <w:t>Raportimi i planit vjetor të planit të integritetit para kuvendit komunal</w:t>
            </w:r>
          </w:p>
        </w:tc>
        <w:tc>
          <w:tcPr>
            <w:tcW w:w="7532" w:type="dxa"/>
            <w:tcBorders>
              <w:top w:val="single" w:sz="4" w:space="0" w:color="auto"/>
              <w:left w:val="nil"/>
              <w:right w:val="single" w:sz="4" w:space="0" w:color="auto"/>
            </w:tcBorders>
            <w:shd w:val="clear" w:color="auto" w:fill="C2D69B"/>
            <w:vAlign w:val="center"/>
          </w:tcPr>
          <w:p w14:paraId="5B8642FB"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ka për qëllim matjen e përmbushjes së obligimit nga ana e zyrtarëve përgjegjës të komunës, për të raportuar rregullisht punën mbi zbatimin e planit të integritetit, me ç ‘rast sigurohet transparenca dhe llogaridhënia për masat anti-korruptive të parapara me planin e integritetit si instrument parandalues i korrupsionit. Përkatësisht matë zbatimin e kërkesës për raportim të planeve të integritetit të komunës.</w:t>
            </w:r>
          </w:p>
          <w:p w14:paraId="48C47418"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Përmes sigurimit të paraqitjes në Kuvend Komunal të raportit vjetor i aktiviteteve për zbatimin e planit të integritetit, sigurohet lidhja e qëndrueshme në mes të vendimmarrjes së nivelit politik dhe atij ekzekutiv, me qëllim të formulimit dhe sigurimit të zbatimit të politikave në interes të përmirësimit të performancës së autoriteteve komunës në aspektin e integritetit.</w:t>
            </w:r>
          </w:p>
          <w:p w14:paraId="33A69F8D"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Akti i matjes së përmbushjes së obligimit për prezantim dhe diskutim të raportit vjetor për implementimin e planit të integritetit para Kuvendit Komunal, i referohet vitit paraprak. Në këtë mënyrë vlerësohen arritjet vjetore të komunës në kuadër të zbatimit të planit të përgjithshëm të integritetit, rrjedhimisht prezantohen për diskutim dhe llogaridhënie të punës në menaxhimin aktiviteteve nga ana e autoriteteve të komunës në kuadër të planit të integritetit si instrument për parandalimin e korrupsionit.</w:t>
            </w:r>
          </w:p>
        </w:tc>
      </w:tr>
      <w:tr w:rsidR="001A466C" w:rsidRPr="00B32A5B" w14:paraId="55B07CB9" w14:textId="77777777" w:rsidTr="00AC12E7">
        <w:trPr>
          <w:trHeight w:val="119"/>
        </w:trPr>
        <w:tc>
          <w:tcPr>
            <w:tcW w:w="12780" w:type="dxa"/>
            <w:gridSpan w:val="3"/>
            <w:tcBorders>
              <w:top w:val="single" w:sz="4" w:space="0" w:color="auto"/>
              <w:left w:val="single" w:sz="4" w:space="0" w:color="auto"/>
              <w:right w:val="single" w:sz="4" w:space="0" w:color="auto"/>
            </w:tcBorders>
            <w:shd w:val="clear" w:color="auto" w:fill="548DD4"/>
            <w:noWrap/>
            <w:vAlign w:val="center"/>
          </w:tcPr>
          <w:p w14:paraId="317AF908"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II. MENAXHIM KOMUNAL</w:t>
            </w:r>
          </w:p>
        </w:tc>
      </w:tr>
      <w:tr w:rsidR="001A466C" w:rsidRPr="00B32A5B" w14:paraId="6F70FEE4" w14:textId="77777777" w:rsidTr="00AC12E7">
        <w:trPr>
          <w:trHeight w:val="119"/>
        </w:trPr>
        <w:tc>
          <w:tcPr>
            <w:tcW w:w="449" w:type="dxa"/>
            <w:tcBorders>
              <w:top w:val="single" w:sz="4" w:space="0" w:color="auto"/>
              <w:left w:val="single" w:sz="4" w:space="0" w:color="auto"/>
              <w:right w:val="single" w:sz="4" w:space="0" w:color="auto"/>
            </w:tcBorders>
            <w:shd w:val="clear" w:color="auto" w:fill="C6D9F1"/>
            <w:noWrap/>
            <w:vAlign w:val="center"/>
          </w:tcPr>
          <w:p w14:paraId="6EADB6B9"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IV</w:t>
            </w:r>
          </w:p>
        </w:tc>
        <w:tc>
          <w:tcPr>
            <w:tcW w:w="12331" w:type="dxa"/>
            <w:gridSpan w:val="2"/>
            <w:tcBorders>
              <w:top w:val="single" w:sz="4" w:space="0" w:color="auto"/>
              <w:left w:val="nil"/>
              <w:right w:val="single" w:sz="4" w:space="0" w:color="auto"/>
            </w:tcBorders>
            <w:shd w:val="clear" w:color="auto" w:fill="C6D9F1"/>
            <w:vAlign w:val="center"/>
          </w:tcPr>
          <w:p w14:paraId="1947B82B"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Menaxhimi financiar</w:t>
            </w:r>
          </w:p>
        </w:tc>
      </w:tr>
      <w:tr w:rsidR="001A466C" w:rsidRPr="00B32A5B" w14:paraId="3301874F" w14:textId="77777777" w:rsidTr="00AC12E7">
        <w:trPr>
          <w:trHeight w:val="23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5CEF76A6"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14</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69A7A807"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Niveli i azhurnimit të regjistrit të tatimit në pronë</w:t>
            </w:r>
          </w:p>
          <w:p w14:paraId="5FE5F9B2" w14:textId="77777777" w:rsidR="001A466C" w:rsidRPr="00B32A5B" w:rsidRDefault="001A466C" w:rsidP="00445751">
            <w:pPr>
              <w:contextualSpacing/>
              <w:outlineLvl w:val="2"/>
              <w:rPr>
                <w:rFonts w:ascii="Calibri Light" w:eastAsia="MS Mincho" w:hAnsi="Calibri Light" w:cs="Calibri Light"/>
                <w:color w:val="000000"/>
                <w:sz w:val="18"/>
                <w:szCs w:val="18"/>
              </w:rPr>
            </w:pPr>
          </w:p>
        </w:tc>
        <w:tc>
          <w:tcPr>
            <w:tcW w:w="7532" w:type="dxa"/>
            <w:tcBorders>
              <w:top w:val="single" w:sz="4" w:space="0" w:color="auto"/>
              <w:left w:val="nil"/>
              <w:bottom w:val="single" w:sz="4" w:space="0" w:color="auto"/>
              <w:right w:val="single" w:sz="4" w:space="0" w:color="auto"/>
            </w:tcBorders>
            <w:shd w:val="clear" w:color="auto" w:fill="C2D69B"/>
            <w:vAlign w:val="center"/>
          </w:tcPr>
          <w:p w14:paraId="14A903C0"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shkallën e përmbushjes së kërkesës për azhurnimin e regjistrit të pronave dhe tatimpaguesve për qëllim të tatimit në pronë. Në thelb, matet zbatimi i dispozitës ligjor ku kërkohet nga komuna që të kryej inspektimin në terren për të paktën 20% të të gjitha objekteve. Koncepti i treguesit është i ndërtuar me qëllim të vlerësimit të nivelit arritur në inspektimin e pronave e që në thelb përbën aktivitetin kyç për azhurnimin e regjistrit tatimor. Prej obligimit për inspektim prej 20% për arsye të verifikimit të gjendjes dhe azhurnimit në regjistër të pronave, përjashtohen pronat e kategorisë së tokave të pa ndërtuara apo parcelave, duke kufizuar obligimin për inspektim dhe azhurnim të pronave të kategorizuara si objekte (ndërtime). Periudha për të cilën kërkohen të dhënat ka të bëjë me fundin e vitit kalendarik i cili korrespondon edhe me vitin fiskal, për treguesin merren të dhënat për vitin e përfunduar.</w:t>
            </w:r>
          </w:p>
        </w:tc>
      </w:tr>
      <w:tr w:rsidR="001A466C" w:rsidRPr="00B32A5B" w14:paraId="559BF8D5" w14:textId="77777777" w:rsidTr="00AC12E7">
        <w:trPr>
          <w:trHeight w:val="403"/>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5CB0C221"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15</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0414636E"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Calibri" w:hAnsi="Calibri Light" w:cs="Calibri Light"/>
                <w:color w:val="000000"/>
                <w:sz w:val="18"/>
                <w:szCs w:val="18"/>
              </w:rPr>
              <w:t>Niveli i mbledhjes së faturës së tatimit në pronë (pa borxhe, interesa, ndëshkime)</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1D37149B"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shkallën e përmbushjes së obligimit për pagesën e tatimit në pronë në nivel të komunës. Përkatësisht, nivelin e pagesave të mbledhura nga qytetarët tatimpagues në raport me faturimin në nivel vjetor, bazuar në ligjin në fuqi.</w:t>
            </w:r>
          </w:p>
          <w:p w14:paraId="651E4723"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Objekt i matjes është shkalla e inkasimit të faturimit vjetor të tatimit në pronë, duke mos përfshirë inkasimet e borxheve nga faturimet e viteve paraprake, apo inkasimet në emër të interesit apo ndëshkimeve lidhur me mos pagesën e tatimit në pronë. Periudha për të cilën kërkohen të dhënat ka të bëjë me fundin e vitit kalendarik i cili korrespondon edhe me vitin fiskal, për treguesin merren të dhënat për vitin e përfunduar.</w:t>
            </w:r>
          </w:p>
        </w:tc>
      </w:tr>
      <w:tr w:rsidR="001A466C" w:rsidRPr="00B32A5B" w14:paraId="1CBACCFB" w14:textId="77777777" w:rsidTr="00AC12E7">
        <w:trPr>
          <w:trHeight w:val="403"/>
        </w:trPr>
        <w:tc>
          <w:tcPr>
            <w:tcW w:w="449" w:type="dxa"/>
            <w:vMerge w:val="restart"/>
            <w:tcBorders>
              <w:top w:val="single" w:sz="4" w:space="0" w:color="auto"/>
              <w:left w:val="single" w:sz="4" w:space="0" w:color="auto"/>
              <w:right w:val="single" w:sz="4" w:space="0" w:color="auto"/>
            </w:tcBorders>
            <w:shd w:val="clear" w:color="auto" w:fill="C2D69B"/>
            <w:noWrap/>
            <w:vAlign w:val="center"/>
          </w:tcPr>
          <w:p w14:paraId="5BA5EB87"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16a dhe </w:t>
            </w:r>
          </w:p>
          <w:p w14:paraId="07498651"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16 b</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2AB296F6"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Niveli i adresimit të rekomandimeve të Zyrës Kombëtare të Auditorit</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2056246D"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Ky tregues ka për qëllim matjen e shkallës së përmbushjes së obligimit ligjor të organeve komunale në lidhje me zbatimin dhe adresimin e plotë të rekomandimeve të nivelit të lartë dhe të mesëm të paraqitura në formë eksplicite në raportin e ZKA. Në raportin e auditimit të ZKA (n-2), i cili i referohet vitit fiskal (n-3), paraqiten rekomandimet për zbatim apo adresim, të cilat duhet të jenë të zbatuara dhe adresuara në formë të plotë në vitin (n-1). Pra, matja është për përmbushjen e rekomandimeve të lëshuara nga ZKA dy vite më herët për komunën përkatëse. </w:t>
            </w:r>
          </w:p>
          <w:p w14:paraId="23C020E6"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Çdo vit Zyra Kombëtare e Auditorit bënë auditimin e jashtëm të komunave të Kosovës. ZKA-ja bënë auditimin e komunave në bazë të pasqyrave financiare dhe shqyrtojnë: a) nëse pasqyrat financiare japin një pamje të drejtë dhe të vërtetë të llogarive dhe çështjeve financiare për periudhën e auditimit; b) nëse të dhënat financiare, sistemet dhe transaksionet janë në pajtim me ligjet dhe rregulloret në fuqi; c) nëse funksionet e kontrollit dhe të auditimit të brendshëm janë të përshtatshme dhe efikase; dhe d) nëse janë ndërmarrë veprimet e duhura për zbatimin e rekomandimeve të auditimit. ZKA çdo vit lëshon rekomandime për komunat të cilat pritet t’i adresojnë në vijim. Po ashtu, ZKA shqyrton edhe shkallën e përmbushjes së rekomandimeve të viteve të mëhershëm.</w:t>
            </w:r>
          </w:p>
        </w:tc>
      </w:tr>
      <w:tr w:rsidR="001A466C" w:rsidRPr="00B32A5B" w14:paraId="1A4AE00C" w14:textId="77777777" w:rsidTr="00AC12E7">
        <w:trPr>
          <w:trHeight w:val="403"/>
        </w:trPr>
        <w:tc>
          <w:tcPr>
            <w:tcW w:w="449" w:type="dxa"/>
            <w:vMerge/>
            <w:tcBorders>
              <w:left w:val="single" w:sz="4" w:space="0" w:color="auto"/>
              <w:bottom w:val="single" w:sz="4" w:space="0" w:color="auto"/>
              <w:right w:val="single" w:sz="4" w:space="0" w:color="auto"/>
            </w:tcBorders>
            <w:shd w:val="clear" w:color="auto" w:fill="C2D69B"/>
            <w:noWrap/>
            <w:vAlign w:val="center"/>
          </w:tcPr>
          <w:p w14:paraId="45568037" w14:textId="77777777" w:rsidR="001A466C" w:rsidRPr="00B32A5B" w:rsidRDefault="001A466C" w:rsidP="00445751">
            <w:pPr>
              <w:contextualSpacing/>
              <w:jc w:val="center"/>
              <w:rPr>
                <w:rFonts w:ascii="Calibri Light" w:eastAsia="MS Mincho" w:hAnsi="Calibri Light" w:cs="Calibri Light"/>
                <w:color w:val="000000"/>
                <w:sz w:val="18"/>
                <w:szCs w:val="18"/>
              </w:rPr>
            </w:pPr>
          </w:p>
        </w:tc>
        <w:tc>
          <w:tcPr>
            <w:tcW w:w="4799" w:type="dxa"/>
            <w:tcBorders>
              <w:top w:val="single" w:sz="4" w:space="0" w:color="auto"/>
              <w:left w:val="nil"/>
              <w:bottom w:val="single" w:sz="4" w:space="0" w:color="auto"/>
              <w:right w:val="single" w:sz="4" w:space="0" w:color="auto"/>
            </w:tcBorders>
            <w:shd w:val="clear" w:color="auto" w:fill="F1A983"/>
            <w:vAlign w:val="center"/>
          </w:tcPr>
          <w:p w14:paraId="22819F50"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Niveli i zbatimit të rekomandimeve nga auditori i brendshëm</w:t>
            </w:r>
          </w:p>
        </w:tc>
        <w:tc>
          <w:tcPr>
            <w:tcW w:w="7532" w:type="dxa"/>
            <w:tcBorders>
              <w:top w:val="single" w:sz="4" w:space="0" w:color="auto"/>
              <w:left w:val="nil"/>
              <w:bottom w:val="single" w:sz="4" w:space="0" w:color="auto"/>
              <w:right w:val="single" w:sz="4" w:space="0" w:color="auto"/>
            </w:tcBorders>
            <w:shd w:val="clear" w:color="auto" w:fill="F1A983"/>
            <w:vAlign w:val="center"/>
          </w:tcPr>
          <w:p w14:paraId="61C99807"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ka për qëllim matjen e shkallës së zbatimit të rekomandimeve të dhëna nga raportet e auditimit të brendshëm për organet komunale.</w:t>
            </w:r>
          </w:p>
          <w:p w14:paraId="0DDA27D4"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Auditimi i brendshëm ofron siguri të pavarur dhe objektive për udhëheqësin e subjektit të sektorit publik për përshtatshmërinë dhe efektivitetin e sistemit të menaxhimit financiar dhe kontrollit, si dhe ofron këshilla për përmirësimin e tij. Këshillat për përmirësim jepen përmes rekomandimeve për përmirësimin e veprimeve. Auditorët e brendshëm monitorojnë zbatimin e rekomandimeve në mënyrë sistematike sipas planit të veprimit.</w:t>
            </w:r>
          </w:p>
          <w:p w14:paraId="053696FB"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Në raportin e monitorimit të zbatimin e rekomandimeve të auditimit të brendshëm për vitit fiskal (n-1), paraqiten rekomandimet për zbatim apo adresim, të cilat duhet të jenë të zbatuara dhe adresuara në formë të plotë në vitin (n). Pra, matja është për përmbushjen e rekomandimeve të lëshuara nga auditimi i brendshëm një vit më herët për komunën përkatëse.</w:t>
            </w:r>
          </w:p>
        </w:tc>
      </w:tr>
      <w:tr w:rsidR="001A466C" w:rsidRPr="00B32A5B" w14:paraId="098AFBF2" w14:textId="77777777" w:rsidTr="00AC12E7">
        <w:trPr>
          <w:trHeight w:val="229"/>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4581DD10"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V</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14:paraId="220A8B34" w14:textId="77777777" w:rsidR="001A466C" w:rsidRPr="00B32A5B" w:rsidRDefault="001A466C" w:rsidP="00445751">
            <w:pPr>
              <w:contextualSpacing/>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Menaxhimi i kontratave</w:t>
            </w:r>
          </w:p>
        </w:tc>
      </w:tr>
      <w:tr w:rsidR="001A466C" w:rsidRPr="00B32A5B" w14:paraId="5D0A1E33" w14:textId="77777777" w:rsidTr="00AC12E7">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33F03347"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17</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20EC05C2" w14:textId="77777777" w:rsidR="001A466C" w:rsidRPr="00B32A5B" w:rsidRDefault="001A466C" w:rsidP="00445751">
            <w:pPr>
              <w:contextualSpacing/>
              <w:outlineLvl w:val="2"/>
              <w:rPr>
                <w:rFonts w:ascii="Calibri Light" w:eastAsia="MS Mincho" w:hAnsi="Calibri Light" w:cs="Calibri Light"/>
                <w:color w:val="000000"/>
                <w:sz w:val="18"/>
                <w:szCs w:val="18"/>
                <w:lang w:val="sv-SE"/>
              </w:rPr>
            </w:pPr>
            <w:r w:rsidRPr="00B32A5B">
              <w:rPr>
                <w:rFonts w:ascii="Calibri Light" w:eastAsia="MS Mincho" w:hAnsi="Calibri Light" w:cs="Calibri Light"/>
                <w:color w:val="000000"/>
                <w:sz w:val="18"/>
                <w:szCs w:val="18"/>
                <w:lang w:eastAsia="af-ZA"/>
              </w:rPr>
              <w:t>Niveli i zbatimit të planit të prokurimit</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19A5AA96"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Ky tregues synon të matë performancën komunale në përmbushjen e planit përfundimtar të prokurimit të cilën e planifikon atë vit. Treguesi mat realizimin sipas aktiviteteve të planifikuara me prokurim kundrejt aktiviteteve të realizuara.</w:t>
            </w:r>
          </w:p>
          <w:p w14:paraId="038DFE6F"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Plani i prokurimit komunal duhet të përpilohet dhe publikohet në tre muajt e parë të vitit. Secili autoritet publik, përfshirë këtu institucionin komunal, duhet të përgatisë dhe të paraqes në Agjencinë Qendror për Prokurim (AQP) një planifikim vjetor fillestar për prokurim46. Ndërsa 15 ditë pas miratimit të buxhetit të shtetit autoriteti publik, në këtë rast institucioni i komunës, duhet të përgatisë dhe dorëzoj në AQP planin përfundimtar të prokurimit. Plani duhet të përmbaj:</w:t>
            </w:r>
          </w:p>
          <w:p w14:paraId="796695CD"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 në rastin e kontratave të ardhshme për furnizim, vlerën e përgjithshme të llogaritur të prokurimit sipas lëmisë së secilit produkt, të cilin autoriteti kontraktues planifikon që ta prokurojë gjatë vitit fiskal;</w:t>
            </w:r>
          </w:p>
          <w:p w14:paraId="6F8DE37D"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 në rastin e kontratave të ardhshme për shërbime, vlerën e përgjithshme të parashikuar sipas kategorisë së secilit shërbim, të cilin autoriteti kontraktues planifikon që ta prokuroj gjatë vitit fiskal; dhe</w:t>
            </w:r>
          </w:p>
          <w:p w14:paraId="315D22BB"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3. në rastin e kontratave për punë, karakteristikat thelbësore të çdo kontrate të punës, që autoriteti kontraktues planifikon ta japë gjatë vitit fiskal.</w:t>
            </w:r>
          </w:p>
        </w:tc>
      </w:tr>
      <w:tr w:rsidR="001A466C" w:rsidRPr="00B32A5B" w14:paraId="57768B8E" w14:textId="77777777" w:rsidTr="00AC12E7">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68356231"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18</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6304DF92" w14:textId="77777777" w:rsidR="001A466C" w:rsidRPr="00B32A5B" w:rsidRDefault="001A466C" w:rsidP="00445751">
            <w:pPr>
              <w:contextualSpacing/>
              <w:outlineLvl w:val="2"/>
              <w:rPr>
                <w:rFonts w:ascii="Calibri Light" w:eastAsia="MS Mincho" w:hAnsi="Calibri Light" w:cs="Calibri Light"/>
                <w:color w:val="000000"/>
                <w:sz w:val="18"/>
                <w:szCs w:val="18"/>
                <w:lang w:eastAsia="af-ZA"/>
              </w:rPr>
            </w:pPr>
            <w:r w:rsidRPr="00B32A5B">
              <w:rPr>
                <w:rFonts w:ascii="Calibri Light" w:eastAsia="MS Mincho" w:hAnsi="Calibri Light" w:cs="Calibri Light"/>
                <w:color w:val="000000"/>
                <w:sz w:val="18"/>
                <w:szCs w:val="18"/>
                <w:lang w:eastAsia="af-ZA"/>
              </w:rPr>
              <w:t>Përgatitja dhe publikimi i listës së pronave komunale të planifikuar për dhënie në shfrytëzim</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4D01C1D9" w14:textId="77777777" w:rsidR="001A466C" w:rsidRPr="00B32A5B" w:rsidRDefault="001A466C" w:rsidP="00445751">
            <w:pPr>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Treguesi matë shkallën e përmbushjes së kërkesës për miratimin e listës së pronave komunale të planifikuara për dhënie në shfrytëzim me qëllim të zhvillimit të aktivitetit ekonomik. Objektiva të matjes janë dy momente, (1) lista e përgjithshme e pronave të paluajtshme të komunës e përgatitur dhe të publikuar; dhe (2) publikimi i listës së veçantë të pronave për vitin vijues. Koncepti merr parasysh se përgatitja e listës së miratuar me pronat komunale të planifikuara për dhënie në shfrytëzim, paraqet një tërësi të aktiviteteve të strukturuara si identifikimi inventarizimi, vlerësimi, dhe </w:t>
            </w:r>
            <w:r w:rsidRPr="00B32A5B">
              <w:rPr>
                <w:rFonts w:ascii="Calibri Light" w:eastAsia="MS Mincho" w:hAnsi="Calibri Light" w:cs="Calibri Light"/>
                <w:color w:val="000000"/>
                <w:sz w:val="18"/>
                <w:szCs w:val="18"/>
              </w:rPr>
              <w:lastRenderedPageBreak/>
              <w:t>vet akti i miratimit. Pas miratimit vjen akti i shpalljes publike të listës, i cili kërkohet që të përmbajë komunikimin zyrtar për shpalljen e listës si dhe vendosjen e listës për qasje publike në uebfaqen zyrtare të komunës. Lista e përgjithshme është dokument që përmban të gjitha pronat e paluajtshme të komunës që janë regjistruar, ndërsa lista e veçantë është lista e pronave të paluajtshme që planifikohen për dhënie në shfrytëzim.</w:t>
            </w:r>
          </w:p>
        </w:tc>
      </w:tr>
      <w:tr w:rsidR="001A466C" w:rsidRPr="00B32A5B" w14:paraId="56127105" w14:textId="77777777" w:rsidTr="00AC12E7">
        <w:trPr>
          <w:trHeight w:val="246"/>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79D4ABBC"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b/>
                <w:color w:val="000000"/>
                <w:sz w:val="18"/>
                <w:szCs w:val="18"/>
              </w:rPr>
              <w:lastRenderedPageBreak/>
              <w:t>VI</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14:paraId="6ECD53BD" w14:textId="77777777" w:rsidR="001A466C" w:rsidRPr="00B32A5B" w:rsidRDefault="001A466C" w:rsidP="00445751">
            <w:pPr>
              <w:contextualSpacing/>
              <w:rPr>
                <w:rFonts w:ascii="Calibri Light" w:eastAsia="MS Mincho" w:hAnsi="Calibri Light" w:cs="Calibri Light"/>
                <w:color w:val="000000"/>
                <w:sz w:val="18"/>
                <w:szCs w:val="18"/>
              </w:rPr>
            </w:pPr>
            <w:r w:rsidRPr="00B32A5B">
              <w:rPr>
                <w:rFonts w:ascii="Calibri Light" w:eastAsia="MS Mincho" w:hAnsi="Calibri Light" w:cs="Calibri Light"/>
                <w:b/>
                <w:color w:val="000000"/>
                <w:sz w:val="18"/>
                <w:szCs w:val="18"/>
                <w:lang w:eastAsia="af-ZA"/>
              </w:rPr>
              <w:t>Menaxhimi i burimeve njerëzore</w:t>
            </w:r>
          </w:p>
        </w:tc>
      </w:tr>
      <w:tr w:rsidR="001A466C" w:rsidRPr="00B32A5B" w14:paraId="2BBAC1DD" w14:textId="77777777" w:rsidTr="0090589F">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1C86B44B" w14:textId="77777777" w:rsidR="001A466C" w:rsidRPr="00B32A5B" w:rsidRDefault="001A466C" w:rsidP="003C5778">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19</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76BF752A" w14:textId="77777777" w:rsidR="001A466C" w:rsidRPr="00B32A5B" w:rsidRDefault="001A466C" w:rsidP="003C5778">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Përgatitja e planit për zhvillimin e personelit</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29FEB6E2" w14:textId="77777777" w:rsidR="001A466C" w:rsidRPr="00B32A5B" w:rsidRDefault="001A466C" w:rsidP="003C5778">
            <w:pPr>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nëse Komuna ka të hartuar planin vjetor të personelit në pajtim me procesion e planifikimit buxhetor. Plani vjetor siguron që rritja dhe zhvillimi i personelit bëhet në përputhje me detyrat dhe përgjegjësitë e personelit dhe arritjen e objektivave të komunave përkatëse. Koncepti merr parasysh që plani i zhvillimit mundëson marrjen e aftësive të reja, rritjen e produktivitetit, motivimit dhe të kënaqësisë së personelit. Duke i marrë parasysh këto dhe aspektet tjera, plani për zhvillimin e personelit harmonizon qëllimet individuale dhe institucionale ku si rezultat sigurohet që shërbimet publike ofrohen në mënyrë efikase bazuar në nevoja të qytetarëve. Plani vjetor bazohet dhe përpilohet duke marrë parasysh procedurat që parashihen në ligjin dhe aktet nënligjore të ministrisë përgjegjëse.</w:t>
            </w:r>
          </w:p>
        </w:tc>
      </w:tr>
      <w:tr w:rsidR="001A466C" w:rsidRPr="00B32A5B" w14:paraId="2197172D" w14:textId="77777777" w:rsidTr="00AC12E7">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36ABF2E2"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20</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7D919965"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Gratë në pozita udhëheqëse në institucionet arsimore, shëndetësore e kulturore/sportive</w:t>
            </w:r>
          </w:p>
        </w:tc>
        <w:tc>
          <w:tcPr>
            <w:tcW w:w="7532" w:type="dxa"/>
            <w:tcBorders>
              <w:top w:val="single" w:sz="4" w:space="0" w:color="auto"/>
              <w:left w:val="nil"/>
              <w:bottom w:val="single" w:sz="4" w:space="0" w:color="auto"/>
              <w:right w:val="single" w:sz="4" w:space="0" w:color="auto"/>
            </w:tcBorders>
            <w:shd w:val="clear" w:color="auto" w:fill="C2D69B"/>
            <w:vAlign w:val="bottom"/>
          </w:tcPr>
          <w:p w14:paraId="55B6BAF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nivelin e përfaqësimit të grave në pozitat udhëheqëse të institucioneve të mëposhtme:</w:t>
            </w:r>
          </w:p>
          <w:p w14:paraId="5E2F788F" w14:textId="77777777" w:rsidR="001A466C" w:rsidRPr="00B32A5B" w:rsidRDefault="001A466C" w:rsidP="001A466C">
            <w:pPr>
              <w:numPr>
                <w:ilvl w:val="0"/>
                <w:numId w:val="44"/>
              </w:numPr>
              <w:spacing w:after="160" w:line="259" w:lineRule="auto"/>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Instituconeve shkollore nën menaxhim të komunës - institucione parashkollore publike, shkolla të cilkit të ulët dhe mesëm si dhe çdo shkolle tjetër publike të cilat menaxhohen dhe financohen nëpërmjet komunës përkatëse;</w:t>
            </w:r>
          </w:p>
          <w:p w14:paraId="5E30F631" w14:textId="77777777" w:rsidR="001A466C" w:rsidRPr="00B32A5B" w:rsidRDefault="001A466C" w:rsidP="001A466C">
            <w:pPr>
              <w:numPr>
                <w:ilvl w:val="0"/>
                <w:numId w:val="44"/>
              </w:numPr>
              <w:spacing w:after="160" w:line="259" w:lineRule="auto"/>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Institucioneve shëndetësore nën menaxhim të komunës - qendrave të mjekësisë familjare (QKMF, QMF-të dhe AMF-të) si dhe</w:t>
            </w:r>
          </w:p>
          <w:p w14:paraId="17619364" w14:textId="77777777" w:rsidR="001A466C" w:rsidRPr="00B32A5B" w:rsidRDefault="001A466C" w:rsidP="001A466C">
            <w:pPr>
              <w:numPr>
                <w:ilvl w:val="0"/>
                <w:numId w:val="44"/>
              </w:numPr>
              <w:spacing w:after="160" w:line="259" w:lineRule="auto"/>
              <w:contextualSpacing/>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Institucioneve kulturore e sportive - teatorve, sallave koncertale, fushave sportive.</w:t>
            </w:r>
          </w:p>
          <w:p w14:paraId="156011C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Pozita udhëheqëse konsiderohen drejtorët e këtyre institucioneve pra drejtorët e shkollave, QMF-ve, fushave të sportit dhe institucioneve kulturore. E dhëna e parë kërkon numrin e zyrtarëve të lartë në këto institucionet dhe ky duhet të korrespondojë me numrin e institucioneve të këtyre fushave pasi që matet udhëheqësi i këtyre. Ndërsa e dhëna e dytë kërkon sa nga ata udhëheqës janë të gjinisë femërore, derisa e dhëna e tretë kërkon numrin e pozitave udhëheqëse nga gratë të cilat vijnë nga komunitetet jo-shumicë.</w:t>
            </w:r>
          </w:p>
        </w:tc>
      </w:tr>
      <w:tr w:rsidR="001A466C" w:rsidRPr="00B32A5B" w14:paraId="1350D6FD" w14:textId="77777777" w:rsidTr="00AC12E7">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3C60D3F1"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21</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69AFA009"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Gra të emëruara në postet politike në komunë</w:t>
            </w:r>
          </w:p>
        </w:tc>
        <w:tc>
          <w:tcPr>
            <w:tcW w:w="7532" w:type="dxa"/>
            <w:tcBorders>
              <w:top w:val="single" w:sz="4" w:space="0" w:color="auto"/>
              <w:left w:val="nil"/>
              <w:bottom w:val="single" w:sz="4" w:space="0" w:color="auto"/>
              <w:right w:val="single" w:sz="4" w:space="0" w:color="auto"/>
            </w:tcBorders>
            <w:shd w:val="clear" w:color="auto" w:fill="C2D69B"/>
            <w:vAlign w:val="bottom"/>
          </w:tcPr>
          <w:p w14:paraId="119B7128"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nivelin/numrin e përgjithshëm të grave të emëruara në pozita politike, gjegjësisht pozitat e emëruara nga niveli politik i komunës. Koncepti merr parasysh të punësuarit/emëruarit poste politike, duke siguruar se nuk janë të përfshirë edhe shërbyesit civil në listën e zyrtarëve të komunës. Konkretisht, duhet të konsiderohen: zv. kryetari, zv. kryetari për komunitete (ku është zgjedhur një i tillë), drejtorët e drejtorive komunale, si dhe këshilltarët politik dhe pozita të tjera të kabinetit të kryetarit sipas udhëzimit administrativ .</w:t>
            </w:r>
          </w:p>
        </w:tc>
      </w:tr>
      <w:tr w:rsidR="001A466C" w:rsidRPr="00B32A5B" w14:paraId="01C15C76" w14:textId="77777777" w:rsidTr="00AC12E7">
        <w:trPr>
          <w:trHeight w:val="200"/>
        </w:trPr>
        <w:tc>
          <w:tcPr>
            <w:tcW w:w="12780" w:type="dxa"/>
            <w:gridSpan w:val="3"/>
            <w:tcBorders>
              <w:top w:val="single" w:sz="4" w:space="0" w:color="auto"/>
              <w:left w:val="single" w:sz="4" w:space="0" w:color="auto"/>
              <w:bottom w:val="single" w:sz="4" w:space="0" w:color="auto"/>
              <w:right w:val="single" w:sz="4" w:space="0" w:color="auto"/>
            </w:tcBorders>
            <w:shd w:val="clear" w:color="auto" w:fill="8DB3E2"/>
            <w:noWrap/>
            <w:vAlign w:val="center"/>
          </w:tcPr>
          <w:p w14:paraId="1F545804"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III. OFRIMI I SHËRBIMEVE</w:t>
            </w:r>
          </w:p>
        </w:tc>
      </w:tr>
      <w:tr w:rsidR="001A466C" w:rsidRPr="00B32A5B" w14:paraId="6091FAEB" w14:textId="77777777" w:rsidTr="00AC12E7">
        <w:trPr>
          <w:trHeight w:val="200"/>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7204C786"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b/>
                <w:bCs/>
                <w:color w:val="000000"/>
                <w:sz w:val="18"/>
                <w:szCs w:val="18"/>
              </w:rPr>
              <w:t>VII</w:t>
            </w:r>
          </w:p>
        </w:tc>
        <w:tc>
          <w:tcPr>
            <w:tcW w:w="12331" w:type="dxa"/>
            <w:gridSpan w:val="2"/>
            <w:tcBorders>
              <w:top w:val="single" w:sz="4" w:space="0" w:color="auto"/>
              <w:left w:val="nil"/>
              <w:right w:val="single" w:sz="4" w:space="0" w:color="auto"/>
            </w:tcBorders>
            <w:shd w:val="clear" w:color="auto" w:fill="C6D9F1"/>
            <w:vAlign w:val="center"/>
          </w:tcPr>
          <w:p w14:paraId="3C67436A"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Shërbimet administrative</w:t>
            </w:r>
          </w:p>
        </w:tc>
      </w:tr>
      <w:tr w:rsidR="001A466C" w:rsidRPr="00B32A5B" w14:paraId="3C2CA711" w14:textId="77777777" w:rsidTr="0090589F">
        <w:trPr>
          <w:trHeight w:val="164"/>
        </w:trPr>
        <w:tc>
          <w:tcPr>
            <w:tcW w:w="44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B53F92A"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22</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3F8A9A66" w14:textId="35DD27B8" w:rsidR="001A466C" w:rsidRPr="00324C6A" w:rsidRDefault="00065C95" w:rsidP="00445751">
            <w:pPr>
              <w:contextualSpacing/>
              <w:outlineLvl w:val="2"/>
              <w:rPr>
                <w:rFonts w:ascii="Calibri Light" w:eastAsia="MS Mincho" w:hAnsi="Calibri Light" w:cs="Calibri Light"/>
                <w:color w:val="FF0000"/>
                <w:sz w:val="18"/>
                <w:szCs w:val="18"/>
              </w:rPr>
            </w:pPr>
            <w:r w:rsidRPr="00065C95">
              <w:rPr>
                <w:rFonts w:ascii="Calibri Light" w:eastAsia="MS Mincho" w:hAnsi="Calibri Light" w:cs="Calibri Light"/>
                <w:color w:val="000000"/>
                <w:sz w:val="18"/>
                <w:szCs w:val="18"/>
              </w:rPr>
              <w:t>Shërbimet administrative të thjeshtuara për zvogëlimin e barrës administrative në nivel komunal</w:t>
            </w:r>
          </w:p>
        </w:tc>
        <w:tc>
          <w:tcPr>
            <w:tcW w:w="7532"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7D993910" w14:textId="68514B26" w:rsidR="00065C95" w:rsidRPr="00065C95" w:rsidRDefault="00065C95" w:rsidP="00065C95">
            <w:pPr>
              <w:jc w:val="both"/>
              <w:rPr>
                <w:rFonts w:ascii="Calibri Light" w:eastAsia="MS Mincho" w:hAnsi="Calibri Light" w:cs="Calibri Light"/>
                <w:color w:val="000000"/>
                <w:sz w:val="18"/>
                <w:szCs w:val="18"/>
              </w:rPr>
            </w:pPr>
            <w:r w:rsidRPr="00065C95">
              <w:rPr>
                <w:rFonts w:ascii="Calibri Light" w:eastAsia="MS Mincho" w:hAnsi="Calibri Light" w:cs="Calibri Light"/>
                <w:color w:val="000000"/>
                <w:sz w:val="18"/>
                <w:szCs w:val="18"/>
              </w:rPr>
              <w:t xml:space="preserve">Treguesi mat numrin e shërbimeve administrative (procedurat administrative) që do të thjeshtohen nga komuna. Komunës do t'i kërkohet të thjeshtojë 30 shërbime administrative për tre vjet, nga 10 shërbime të ndryshme për çdo vit. Thjeshtimi i një shërbimi administrativ nënkupton një nga opsionet e mëposhtme: (i) ulja e tarifës ose pagesën për shërbimin administrativ sipas parimit të mbulimit të </w:t>
            </w:r>
            <w:r w:rsidRPr="00065C95">
              <w:rPr>
                <w:rFonts w:ascii="Calibri Light" w:eastAsia="MS Mincho" w:hAnsi="Calibri Light" w:cs="Calibri Light"/>
                <w:color w:val="000000"/>
                <w:sz w:val="18"/>
                <w:szCs w:val="18"/>
              </w:rPr>
              <w:lastRenderedPageBreak/>
              <w:t>kostos, (ii) heqja e kërkesave për dokumente (të panevojshme ose dokumente që disponon komuna) gjatë aplikimit, (iii) rritja e vlefshmërisë së procedurës, (iv) bashkimi i procedurës me një procedurë tjetër të ngjashme (v) eliminimi i procedurës (që nuk ka bazë ligjore) (v) digjitalizimi i lëshimit të procedurës nga komuna.</w:t>
            </w:r>
          </w:p>
          <w:p w14:paraId="7A2F0E93" w14:textId="77777777" w:rsidR="00065C95" w:rsidRPr="00065C95" w:rsidRDefault="00065C95" w:rsidP="0090589F">
            <w:pPr>
              <w:shd w:val="clear" w:color="auto" w:fill="C2D69B" w:themeFill="accent3" w:themeFillTint="99"/>
              <w:jc w:val="both"/>
              <w:rPr>
                <w:rFonts w:ascii="Calibri Light" w:eastAsia="MS Mincho" w:hAnsi="Calibri Light" w:cs="Calibri Light"/>
                <w:color w:val="000000"/>
                <w:sz w:val="18"/>
                <w:szCs w:val="18"/>
              </w:rPr>
            </w:pPr>
            <w:r w:rsidRPr="00065C95">
              <w:rPr>
                <w:rFonts w:ascii="Calibri Light" w:eastAsia="MS Mincho" w:hAnsi="Calibri Light" w:cs="Calibri Light"/>
                <w:color w:val="000000"/>
                <w:sz w:val="18"/>
                <w:szCs w:val="18"/>
              </w:rPr>
              <w:t>Komunat kanë kompetencën për të zgjedhur 30 shërbime të ndryshme administrative për thjeshtim brenda kompetencave të tyre për të ulur barrën administrative.</w:t>
            </w:r>
          </w:p>
          <w:p w14:paraId="4352023D" w14:textId="1C814722" w:rsidR="00947753" w:rsidRPr="00B32A5B" w:rsidRDefault="00065C95" w:rsidP="0090589F">
            <w:pPr>
              <w:shd w:val="clear" w:color="auto" w:fill="C2D69B" w:themeFill="accent3" w:themeFillTint="99"/>
              <w:jc w:val="both"/>
              <w:rPr>
                <w:rFonts w:ascii="Calibri Light" w:eastAsia="MS Mincho" w:hAnsi="Calibri Light" w:cs="Calibri Light"/>
                <w:color w:val="000000"/>
                <w:sz w:val="18"/>
                <w:szCs w:val="18"/>
              </w:rPr>
            </w:pPr>
            <w:r w:rsidRPr="00065C95">
              <w:rPr>
                <w:rFonts w:ascii="Calibri Light" w:eastAsia="MS Mincho" w:hAnsi="Calibri Light" w:cs="Calibri Light"/>
                <w:color w:val="000000"/>
                <w:sz w:val="18"/>
                <w:szCs w:val="18"/>
              </w:rPr>
              <w:t>Treguesi llogaritet duke shumëzuar çdo shërbim administrativ të thjeshtuar me 10 pikë për të arritur performancën e kërkuar vjetore 100%. Megjithatë, nëse komuna thjeshton 30 procedurat në vitin e parë, atëherë komuna arrin pikët maksimale për tre vitet e ardhshme</w:t>
            </w:r>
            <w:r w:rsidR="002D59E7">
              <w:rPr>
                <w:rFonts w:ascii="Calibri Light" w:eastAsia="MS Mincho" w:hAnsi="Calibri Light" w:cs="Calibri Light"/>
                <w:color w:val="000000"/>
                <w:sz w:val="18"/>
                <w:szCs w:val="18"/>
              </w:rPr>
              <w:t>.</w:t>
            </w:r>
          </w:p>
        </w:tc>
      </w:tr>
      <w:tr w:rsidR="001A466C" w:rsidRPr="00B32A5B" w14:paraId="0F9B3C27" w14:textId="77777777" w:rsidTr="00AC12E7">
        <w:trPr>
          <w:trHeight w:val="190"/>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181206E7"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23</w:t>
            </w:r>
          </w:p>
        </w:tc>
        <w:tc>
          <w:tcPr>
            <w:tcW w:w="4799" w:type="dxa"/>
            <w:tcBorders>
              <w:top w:val="nil"/>
              <w:left w:val="nil"/>
              <w:bottom w:val="single" w:sz="4" w:space="0" w:color="auto"/>
              <w:right w:val="single" w:sz="4" w:space="0" w:color="auto"/>
            </w:tcBorders>
            <w:shd w:val="clear" w:color="auto" w:fill="C2D69B"/>
            <w:vAlign w:val="center"/>
          </w:tcPr>
          <w:p w14:paraId="069F8996"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Kërkesa të shqyrtuara për leje të ndërtimit</w:t>
            </w:r>
          </w:p>
        </w:tc>
        <w:tc>
          <w:tcPr>
            <w:tcW w:w="7532" w:type="dxa"/>
            <w:tcBorders>
              <w:top w:val="nil"/>
              <w:left w:val="nil"/>
              <w:bottom w:val="single" w:sz="4" w:space="0" w:color="auto"/>
              <w:right w:val="single" w:sz="4" w:space="0" w:color="auto"/>
            </w:tcBorders>
            <w:shd w:val="clear" w:color="auto" w:fill="C2D69B"/>
            <w:vAlign w:val="center"/>
          </w:tcPr>
          <w:p w14:paraId="316E05C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Treguesi matë shkallën e përmbushjes së obligimeve të komunës në raport me ligjin dhe planet komunale për lëshimin e lejeve ndërtimore. Treguesi i trajton të gjitha kërkesat pavarësisht nëse ato janë apo nuk janë në përputhje me kushtet e parapara për leje të ndërtimit. Shkalla e shqyrtimit dhe miratimit të kërkesave për leje të ndërtimit tregon për kapacitetet dhe efikasitetin e komunës në menaxhimin me sukses të zbatimit të ligjit dhe planeve komunal në ndërtimin e planifikuar në territorin e komunës përkatëse. Treguesi nuk matë zbatimin e kushteve teknike te lejes së ndërtimit. Megjithatë, miratimi i kërkesave apo lëshimi i lejeve të ndërtimit, si kusht i domosdoshëm, është në funksion të plotë të përmbushjes së qëllimit të rezultatit për ndërtim të planifikuar komunal apo lokal, sepse në këtë fazë të matjes leja e ndërtimit nënkupton edhe zbatimin e saj të plotë. </w:t>
            </w:r>
          </w:p>
          <w:p w14:paraId="64E0654E" w14:textId="77777777" w:rsidR="001A466C" w:rsidRPr="00B32A5B" w:rsidRDefault="001A466C" w:rsidP="00445751">
            <w:pPr>
              <w:autoSpaceDE w:val="0"/>
              <w:autoSpaceDN w:val="0"/>
              <w:adjustRightInd w:val="0"/>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 xml:space="preserve">Kjo vjen si mundësi e një numri të kërkesave të regjistruara në vitin paraprak, por që shqyrtohen në vitin raportues të të dhënave. </w:t>
            </w:r>
          </w:p>
        </w:tc>
      </w:tr>
      <w:tr w:rsidR="001A466C" w:rsidRPr="00B32A5B" w14:paraId="77679E1D" w14:textId="77777777" w:rsidTr="00AC12E7">
        <w:trPr>
          <w:trHeight w:val="155"/>
        </w:trPr>
        <w:tc>
          <w:tcPr>
            <w:tcW w:w="449" w:type="dxa"/>
            <w:tcBorders>
              <w:top w:val="nil"/>
              <w:left w:val="single" w:sz="4" w:space="0" w:color="auto"/>
              <w:bottom w:val="single" w:sz="4" w:space="0" w:color="auto"/>
              <w:right w:val="single" w:sz="4" w:space="0" w:color="auto"/>
            </w:tcBorders>
            <w:shd w:val="clear" w:color="auto" w:fill="C6D9F1"/>
            <w:noWrap/>
            <w:vAlign w:val="center"/>
          </w:tcPr>
          <w:p w14:paraId="515F5D56"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VIII</w:t>
            </w:r>
          </w:p>
        </w:tc>
        <w:tc>
          <w:tcPr>
            <w:tcW w:w="12331" w:type="dxa"/>
            <w:gridSpan w:val="2"/>
            <w:tcBorders>
              <w:top w:val="nil"/>
              <w:left w:val="nil"/>
              <w:bottom w:val="single" w:sz="4" w:space="0" w:color="auto"/>
              <w:right w:val="single" w:sz="4" w:space="0" w:color="auto"/>
            </w:tcBorders>
            <w:shd w:val="clear" w:color="auto" w:fill="C6D9F1"/>
            <w:vAlign w:val="center"/>
          </w:tcPr>
          <w:p w14:paraId="528C9CC9"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Planifikimi hapësinor, transporti publik dhe mjedisi</w:t>
            </w:r>
          </w:p>
        </w:tc>
      </w:tr>
      <w:tr w:rsidR="001A466C" w:rsidRPr="00B32A5B" w14:paraId="243AB319" w14:textId="77777777" w:rsidTr="00AC12E7">
        <w:trPr>
          <w:trHeight w:val="258"/>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5D29A93B"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24</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224E2F73"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Sipërfaqja e territorit të komunave të mbuluar sipas planevezhvillimore të komunës</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2C7F21A6"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shkallën e mbulimit të territorit të komunës përkatëse me PZHK dhe me harta zonale, me çka ofrohen mundësi të mira për ndërtim të planifikuar të vendbanimeve. Planifikimi hapësinor është i rëndësishëm për planifikimin komunal për shkak të rolit të tij në formësimit, organizimit dhe zhvillimit të zonave urbane. Kjo mundëson alokimin e hapësirave/tokës në mënyrë strategjike për qëllime të ndryshme, si hapësira për banim, tregti, zhvillim infrastrukturor, qëndrueshmëri mjedisore, etj. Komuna harton dhe menaxhon procesin e hartimit të PZHK-së për një periudhë së paku tetë vjeçare si dhe hartimin e HZK-së, derisa Kuvendi Komunal është përgjegjës për aprovimin e planeve përkatëse dhe aprovimin e mjeteve për zbatim të planeve.</w:t>
            </w:r>
          </w:p>
        </w:tc>
      </w:tr>
      <w:tr w:rsidR="001A466C" w:rsidRPr="00B32A5B" w14:paraId="5D2928D9" w14:textId="77777777" w:rsidTr="00AC12E7">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7AF59F18"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25</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3BE553D4"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Vendbanimet e përfshira në transportin lokal publik</w:t>
            </w:r>
            <w:r w:rsidRPr="00B32A5B">
              <w:rPr>
                <w:rFonts w:ascii="Calibri Light" w:eastAsia="MS Mincho" w:hAnsi="Calibri Light" w:cs="Calibri Light"/>
                <w:color w:val="000000"/>
                <w:sz w:val="18"/>
                <w:szCs w:val="18"/>
              </w:rPr>
              <w:tab/>
            </w:r>
          </w:p>
        </w:tc>
        <w:tc>
          <w:tcPr>
            <w:tcW w:w="7532" w:type="dxa"/>
            <w:tcBorders>
              <w:top w:val="single" w:sz="4" w:space="0" w:color="auto"/>
              <w:left w:val="nil"/>
              <w:bottom w:val="single" w:sz="4" w:space="0" w:color="auto"/>
              <w:right w:val="single" w:sz="4" w:space="0" w:color="auto"/>
            </w:tcBorders>
            <w:shd w:val="clear" w:color="auto" w:fill="C2D69B"/>
            <w:vAlign w:val="center"/>
          </w:tcPr>
          <w:p w14:paraId="67CDCC72"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Ofrim i transportit lokal publik nënkupton mundësinë që të gjithë qytetarët e të gjitha vendbanimeve në territorin e komunës përkatëse të transportohen me transport lokal (komunal) në mënyrë të sigurt, sipas një orari të caktuar për linja të caktuara deri në destinacionin e caktuar brenda territorit të komunës. Përfshirja e të gjitha vendbanimeve në transport publik komunal paraqet kusht të domosdoshëm ligjor dhe kriter i rëndësishëm i sigurimit të lirisë së lëvizjes dhe qasjes në shërbime publike. Ky tregues e informon rezultatin drejtpërdrejt lidhur me arritjen e komunës në sigurimin e përfshirjes të të gjitha vendbanimeve në transportin lokal. Komuna, për çdo vjet ka mundësi ta shqyrtojë arritjen e vetë për këtë tregues dhe për të gjithë të tjerët, dhe ta krahasojë dhe vlerësojë performancën vetanake ndër vite dhe po ashtu edhe me komunat tjera, duke rritë kështu kapacitetet menaxhuese, transparencën dhe llogaridhënien lidhur me politikat e zhvilluara dhe të zbatuara në këtë fushë.</w:t>
            </w:r>
          </w:p>
        </w:tc>
      </w:tr>
      <w:tr w:rsidR="001A466C" w:rsidRPr="00B32A5B" w14:paraId="1D96583A" w14:textId="77777777" w:rsidTr="00AC12E7">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0F10FB34"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26</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1981C2B9"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Realizimi i planit lokal të veprimit në mjedis</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2217FBF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ka për qëllim matjen e performancës së komunës përkatëse në realizimin e veprimeve të planifikuara me Planin për Veprim Lokal Mjedisor (PVLM) për mbrojtjen e mjedisit dhe krijimin e një mjedisi të pastër dhe të shëndetshëm për qytetarët94. Treguesi jep informata për të gjitha veprimet e ndërmarra nga komuna në partneritet palët tjera të interesit për mbrojtjen dhe përparimin e mjedisit, të përcaktuara me Planin e veprimit komunal në mjedis dhe programet mjedisore.</w:t>
            </w:r>
          </w:p>
          <w:p w14:paraId="0D29F485"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Nga pikëpamja e performancës komunale, miratimi i planit (PVLM) dhe zbatimi i tij është përgjegjësi e komunës përkatëse në përputhje me Planin e Kosovës për veprim mjedisor, i cili ka të bëjë me mbrojtjen e tokës, ujit ajrit, klimës, ekosistemeve, llojllojshmërisë së botës bimore dhe shtazore, peizazheve, natyrës, administrimin e mbeturinave të ngurta dhe të lëngshme (ujërave të zeza), administrimin e fatkeqësive ekologjike (aksidenteve mjedisore),mbrojtjen nga zhurma etj. (Ligji për mbrojtjen e mjedisit, neni 23). Plani duhet të jetë në përputhje edhe me Hartat zonale dhe Planit rregullativ të hollësishëm të planifikimit hapësinor të komunës përkatëse dhe të planeve tjera komunale, në veçanti të planit për menaxhimin e emergjencave.</w:t>
            </w:r>
          </w:p>
        </w:tc>
      </w:tr>
      <w:tr w:rsidR="001A466C" w:rsidRPr="00B32A5B" w14:paraId="06494273" w14:textId="77777777" w:rsidTr="00AC12E7">
        <w:trPr>
          <w:trHeight w:val="222"/>
        </w:trPr>
        <w:tc>
          <w:tcPr>
            <w:tcW w:w="449"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2BC36E9B"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IX</w:t>
            </w:r>
          </w:p>
        </w:tc>
        <w:tc>
          <w:tcPr>
            <w:tcW w:w="12331" w:type="dxa"/>
            <w:gridSpan w:val="2"/>
            <w:tcBorders>
              <w:top w:val="single" w:sz="4" w:space="0" w:color="auto"/>
              <w:left w:val="nil"/>
              <w:bottom w:val="single" w:sz="4" w:space="0" w:color="auto"/>
              <w:right w:val="single" w:sz="4" w:space="0" w:color="auto"/>
            </w:tcBorders>
            <w:shd w:val="clear" w:color="auto" w:fill="C6D9F1"/>
            <w:vAlign w:val="center"/>
          </w:tcPr>
          <w:p w14:paraId="0376F95E"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Arsimi para-universitar</w:t>
            </w:r>
          </w:p>
        </w:tc>
      </w:tr>
      <w:tr w:rsidR="001A466C" w:rsidRPr="00B32A5B" w14:paraId="66271B96" w14:textId="77777777" w:rsidTr="00AC12E7">
        <w:trPr>
          <w:trHeight w:val="214"/>
        </w:trPr>
        <w:tc>
          <w:tcPr>
            <w:tcW w:w="449" w:type="dxa"/>
            <w:tcBorders>
              <w:top w:val="single" w:sz="4" w:space="0" w:color="auto"/>
              <w:left w:val="single" w:sz="4" w:space="0" w:color="auto"/>
              <w:bottom w:val="single" w:sz="4" w:space="0" w:color="auto"/>
              <w:right w:val="single" w:sz="4" w:space="0" w:color="auto"/>
            </w:tcBorders>
            <w:shd w:val="clear" w:color="auto" w:fill="C2D69B"/>
            <w:noWrap/>
            <w:vAlign w:val="center"/>
          </w:tcPr>
          <w:p w14:paraId="4386EB34"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27</w:t>
            </w:r>
          </w:p>
        </w:tc>
        <w:tc>
          <w:tcPr>
            <w:tcW w:w="4799" w:type="dxa"/>
            <w:tcBorders>
              <w:top w:val="single" w:sz="4" w:space="0" w:color="auto"/>
              <w:left w:val="nil"/>
              <w:bottom w:val="single" w:sz="4" w:space="0" w:color="auto"/>
              <w:right w:val="single" w:sz="4" w:space="0" w:color="auto"/>
            </w:tcBorders>
            <w:shd w:val="clear" w:color="auto" w:fill="C2D69B"/>
            <w:vAlign w:val="center"/>
          </w:tcPr>
          <w:p w14:paraId="29F9F0ED"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Plotësimi i kushteve të kërkuara me infrastrukturë,pajisje dhe mjete në institucionet e arsimit parauniversitar</w:t>
            </w:r>
          </w:p>
        </w:tc>
        <w:tc>
          <w:tcPr>
            <w:tcW w:w="7532" w:type="dxa"/>
            <w:tcBorders>
              <w:top w:val="single" w:sz="4" w:space="0" w:color="auto"/>
              <w:left w:val="nil"/>
              <w:bottom w:val="single" w:sz="4" w:space="0" w:color="auto"/>
              <w:right w:val="single" w:sz="4" w:space="0" w:color="auto"/>
            </w:tcBorders>
            <w:shd w:val="clear" w:color="auto" w:fill="C2D69B"/>
            <w:vAlign w:val="center"/>
          </w:tcPr>
          <w:p w14:paraId="749C6F10"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matë shkallën e pajisjes me elementet e infrastrukturës shkollore, si salla të edukatës fizike, kabinete (laboratorë, punëtori), biblioteka, si dhe klasat e rregullta, të cilat për nevoja të raportimit kërkohet të jenë të pajisura plotësisht me mjete dhe pajisje, në nivelin të cilin mundësohet realizimi i aktiviteteve siç kërkohet nga kurrikulat të cilat janë në zbatim në ato institucione!</w:t>
            </w:r>
          </w:p>
          <w:p w14:paraId="305DB725"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Për nevojat e këtij treguesi janë të specifikuara 6 kritere të vlerësimit si në vijim:</w:t>
            </w:r>
          </w:p>
          <w:p w14:paraId="1647C383"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1. Salla e edukatës fizike me mjete dhe pajisje;</w:t>
            </w:r>
          </w:p>
          <w:p w14:paraId="5A242D7D"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 Kabinete (laboratorë, punëtori);</w:t>
            </w:r>
          </w:p>
          <w:p w14:paraId="38F1F764"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3. Biblioteka e shkollës e pajisur dhe në funksion;</w:t>
            </w:r>
          </w:p>
          <w:p w14:paraId="35AC8F25"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4. Pajisja e klasave të zakonshme me orendi të domosdoshme shkollore;</w:t>
            </w:r>
          </w:p>
          <w:p w14:paraId="37FC53C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5. Pajisja e klasave të zakonshme me mjete elektronike për zhvillimin e aktivitetit mësimor (projektor, tabela elektronike)</w:t>
            </w:r>
          </w:p>
        </w:tc>
      </w:tr>
      <w:tr w:rsidR="001A466C" w:rsidRPr="00B32A5B" w14:paraId="0FBFFDE2" w14:textId="77777777" w:rsidTr="00AC12E7">
        <w:trPr>
          <w:trHeight w:val="222"/>
        </w:trPr>
        <w:tc>
          <w:tcPr>
            <w:tcW w:w="449" w:type="dxa"/>
            <w:tcBorders>
              <w:top w:val="nil"/>
              <w:left w:val="single" w:sz="4" w:space="0" w:color="auto"/>
              <w:bottom w:val="single" w:sz="4" w:space="0" w:color="auto"/>
              <w:right w:val="single" w:sz="4" w:space="0" w:color="auto"/>
            </w:tcBorders>
            <w:shd w:val="clear" w:color="auto" w:fill="C2D69B"/>
            <w:noWrap/>
            <w:vAlign w:val="center"/>
          </w:tcPr>
          <w:p w14:paraId="055A33F8"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28</w:t>
            </w:r>
          </w:p>
        </w:tc>
        <w:tc>
          <w:tcPr>
            <w:tcW w:w="4799" w:type="dxa"/>
            <w:tcBorders>
              <w:top w:val="nil"/>
              <w:left w:val="nil"/>
              <w:bottom w:val="single" w:sz="4" w:space="0" w:color="auto"/>
              <w:right w:val="single" w:sz="4" w:space="0" w:color="auto"/>
            </w:tcBorders>
            <w:shd w:val="clear" w:color="auto" w:fill="C2D69B"/>
            <w:vAlign w:val="center"/>
          </w:tcPr>
          <w:p w14:paraId="708868D6"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Niveli i pajtueshmërisë me raportin e synuar nxënës për mësimdhënës</w:t>
            </w:r>
          </w:p>
        </w:tc>
        <w:tc>
          <w:tcPr>
            <w:tcW w:w="7532" w:type="dxa"/>
            <w:tcBorders>
              <w:top w:val="nil"/>
              <w:left w:val="nil"/>
              <w:bottom w:val="single" w:sz="4" w:space="0" w:color="auto"/>
              <w:right w:val="single" w:sz="4" w:space="0" w:color="auto"/>
            </w:tcBorders>
            <w:shd w:val="clear" w:color="auto" w:fill="C2D69B"/>
            <w:vAlign w:val="center"/>
          </w:tcPr>
          <w:p w14:paraId="3C2ADF5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ka për qëllim matjen shkallën e performancës, përkatësisht arritjen e komunës në sigurimin e raportit të kërkuar nxënës për mësimdhënës). Me raport të kërkuar nxënës për mësimdhënës nënkuptohet mesatarja e raporteve nxënës (20) për mësimdhënës (1).Në këtë aspekt, synohet matja e përputhshmërisë me nivelin e synuar të raportit, qoftë nga shkalla më e lartë apo nga shkalla më e ulët në drejtim të vlerës 20/1. Objekt i matjes është raporti nxënës – mësimdhënës në vendbanime urbane dhe ato rurale për arsim parauniversitar, në nivelin e institucioneve të sistemit parauniversitar për nivelet sipas ISCED 02, 1, 2 dhe 3. Nga llogaritja në trupin e mësimdhënësve nuk përfshihen mësimdhënësit e niveleve parashkollore, edhe pse janë pjesë e (ISCED).</w:t>
            </w:r>
          </w:p>
          <w:p w14:paraId="53C6E15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Vlera referente e raportit [20]/[1] nxënës për mësimdhënës është marrë duke ju referuar mesatares e dhëshirueshme për raportet normative nxënës-mësimdhënës.</w:t>
            </w:r>
          </w:p>
        </w:tc>
      </w:tr>
      <w:tr w:rsidR="001A466C" w:rsidRPr="00B32A5B" w14:paraId="00F51AAE" w14:textId="77777777" w:rsidTr="00AC12E7">
        <w:trPr>
          <w:trHeight w:val="222"/>
        </w:trPr>
        <w:tc>
          <w:tcPr>
            <w:tcW w:w="449" w:type="dxa"/>
            <w:tcBorders>
              <w:top w:val="nil"/>
              <w:left w:val="single" w:sz="4" w:space="0" w:color="auto"/>
              <w:bottom w:val="single" w:sz="4" w:space="0" w:color="auto"/>
              <w:right w:val="single" w:sz="4" w:space="0" w:color="auto"/>
            </w:tcBorders>
            <w:shd w:val="clear" w:color="auto" w:fill="C6D9F1"/>
            <w:noWrap/>
            <w:vAlign w:val="center"/>
          </w:tcPr>
          <w:p w14:paraId="537B85D1" w14:textId="77777777" w:rsidR="001A466C" w:rsidRPr="00B32A5B" w:rsidRDefault="001A466C" w:rsidP="00445751">
            <w:pPr>
              <w:contextualSpacing/>
              <w:jc w:val="cente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X</w:t>
            </w:r>
          </w:p>
        </w:tc>
        <w:tc>
          <w:tcPr>
            <w:tcW w:w="12331" w:type="dxa"/>
            <w:gridSpan w:val="2"/>
            <w:tcBorders>
              <w:top w:val="nil"/>
              <w:left w:val="nil"/>
              <w:bottom w:val="single" w:sz="4" w:space="0" w:color="auto"/>
              <w:right w:val="single" w:sz="4" w:space="0" w:color="auto"/>
            </w:tcBorders>
            <w:shd w:val="clear" w:color="auto" w:fill="C6D9F1"/>
            <w:vAlign w:val="center"/>
          </w:tcPr>
          <w:p w14:paraId="44C97E0A" w14:textId="77777777" w:rsidR="001A466C" w:rsidRPr="00B32A5B" w:rsidRDefault="001A466C" w:rsidP="00445751">
            <w:pPr>
              <w:rPr>
                <w:rFonts w:ascii="Calibri Light" w:eastAsia="MS Mincho" w:hAnsi="Calibri Light" w:cs="Calibri Light"/>
                <w:b/>
                <w:color w:val="000000"/>
                <w:sz w:val="18"/>
                <w:szCs w:val="18"/>
              </w:rPr>
            </w:pPr>
            <w:r w:rsidRPr="00B32A5B">
              <w:rPr>
                <w:rFonts w:ascii="Calibri Light" w:eastAsia="MS Mincho" w:hAnsi="Calibri Light" w:cs="Calibri Light"/>
                <w:b/>
                <w:color w:val="000000"/>
                <w:sz w:val="18"/>
                <w:szCs w:val="18"/>
              </w:rPr>
              <w:t>Kujdesi parësor shëndetësor (KPSh)</w:t>
            </w:r>
          </w:p>
        </w:tc>
      </w:tr>
      <w:tr w:rsidR="001A466C" w:rsidRPr="00B32A5B" w14:paraId="669E5033" w14:textId="77777777" w:rsidTr="00AC12E7">
        <w:trPr>
          <w:trHeight w:val="16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14:paraId="560D3EE8"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29</w:t>
            </w:r>
          </w:p>
        </w:tc>
        <w:tc>
          <w:tcPr>
            <w:tcW w:w="4799" w:type="dxa"/>
            <w:tcBorders>
              <w:top w:val="single" w:sz="8" w:space="0" w:color="auto"/>
              <w:left w:val="nil"/>
              <w:bottom w:val="single" w:sz="8" w:space="0" w:color="auto"/>
              <w:right w:val="single" w:sz="4" w:space="0" w:color="auto"/>
            </w:tcBorders>
            <w:shd w:val="clear" w:color="auto" w:fill="C2D69B"/>
            <w:vAlign w:val="center"/>
          </w:tcPr>
          <w:p w14:paraId="55331EE0"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Njësitë e shëndetësisë primare me pajisje dhe shërbime laboratorike sipas udhëzimit administrativ</w:t>
            </w:r>
          </w:p>
        </w:tc>
        <w:tc>
          <w:tcPr>
            <w:tcW w:w="7532" w:type="dxa"/>
            <w:tcBorders>
              <w:top w:val="single" w:sz="8" w:space="0" w:color="auto"/>
              <w:left w:val="nil"/>
              <w:bottom w:val="single" w:sz="8" w:space="0" w:color="auto"/>
              <w:right w:val="single" w:sz="4" w:space="0" w:color="auto"/>
            </w:tcBorders>
            <w:shd w:val="clear" w:color="auto" w:fill="C2D69B"/>
            <w:vAlign w:val="center"/>
          </w:tcPr>
          <w:p w14:paraId="25345F74"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ka për qëllim matjen e performancës, përkatësisht arritjen e komunës në sigurimin e pajisjeve të plota me inventar (pajisje dhe mjete) dhe shërbime laboratorike të njësive të kujdesit primar shëndetësor (QKMF, QMF dhe AMF)125,</w:t>
            </w:r>
          </w:p>
          <w:p w14:paraId="653EA414"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Listimi me emërtimet konkrete të inventarit të pajisjeve, mjeteve dhe shërbimeve laboratorike, është i specifikuar në shtojcën 1 dhe 2 të UA, ku theksohen në formë të pikave për secilin nivel të njësisë së mjekësisë familjare në formë të përveçme (QKMF, QMF, dhe AMF).</w:t>
            </w:r>
          </w:p>
          <w:p w14:paraId="2F298349"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Në këtë kontekst, komuna ka përgjegjësi si të drejtpërdrejt në kuptim të kompetencave ligjore, po ashtu edhe politike, me ç ‘rast ka përgjegjësi për të punuar me instancat e tjera për sigurimin e përmbushjes, siç është Ministria e Shëndetësisë, si dhe Inspektorati Shëndetësor. Periudha për të cilën kërkohen të dhënat ka të bëjë me gjendjen në fund të vitit.</w:t>
            </w:r>
          </w:p>
        </w:tc>
      </w:tr>
      <w:tr w:rsidR="001A466C" w:rsidRPr="00B32A5B" w14:paraId="7289CD99" w14:textId="77777777" w:rsidTr="00AC12E7">
        <w:trPr>
          <w:trHeight w:val="253"/>
        </w:trPr>
        <w:tc>
          <w:tcPr>
            <w:tcW w:w="449" w:type="dxa"/>
            <w:tcBorders>
              <w:top w:val="single" w:sz="8" w:space="0" w:color="auto"/>
              <w:left w:val="single" w:sz="8" w:space="0" w:color="auto"/>
              <w:bottom w:val="single" w:sz="8" w:space="0" w:color="auto"/>
              <w:right w:val="single" w:sz="4" w:space="0" w:color="auto"/>
            </w:tcBorders>
            <w:shd w:val="clear" w:color="auto" w:fill="C2D69B"/>
            <w:noWrap/>
            <w:vAlign w:val="center"/>
          </w:tcPr>
          <w:p w14:paraId="627795B5" w14:textId="77777777" w:rsidR="001A466C" w:rsidRPr="00B32A5B" w:rsidRDefault="001A466C" w:rsidP="00445751">
            <w:pPr>
              <w:contextualSpacing/>
              <w:jc w:val="center"/>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lastRenderedPageBreak/>
              <w:t>30</w:t>
            </w:r>
          </w:p>
        </w:tc>
        <w:tc>
          <w:tcPr>
            <w:tcW w:w="4799" w:type="dxa"/>
            <w:tcBorders>
              <w:top w:val="single" w:sz="8" w:space="0" w:color="auto"/>
              <w:left w:val="nil"/>
              <w:bottom w:val="single" w:sz="8" w:space="0" w:color="auto"/>
              <w:right w:val="single" w:sz="4" w:space="0" w:color="auto"/>
            </w:tcBorders>
            <w:shd w:val="clear" w:color="auto" w:fill="C2D69B"/>
            <w:vAlign w:val="center"/>
          </w:tcPr>
          <w:p w14:paraId="20B73126" w14:textId="77777777" w:rsidR="001A466C" w:rsidRPr="00B32A5B" w:rsidRDefault="001A466C" w:rsidP="00445751">
            <w:pPr>
              <w:contextualSpacing/>
              <w:outlineLvl w:val="2"/>
              <w:rPr>
                <w:rFonts w:ascii="Calibri Light" w:eastAsia="MS Mincho" w:hAnsi="Calibri Light" w:cs="Calibri Light"/>
                <w:color w:val="000000"/>
                <w:sz w:val="18"/>
                <w:szCs w:val="18"/>
              </w:rPr>
            </w:pPr>
            <w:r w:rsidRPr="00B32A5B">
              <w:rPr>
                <w:rFonts w:ascii="Calibri Light" w:eastAsia="Calibri" w:hAnsi="Calibri Light" w:cs="Calibri Light"/>
                <w:bCs/>
                <w:color w:val="000000"/>
                <w:sz w:val="18"/>
                <w:szCs w:val="18"/>
              </w:rPr>
              <w:t>Niveli i pajtueshmërisë me ekipet e mjekësisë familjare dhe shëndetit oral</w:t>
            </w:r>
          </w:p>
        </w:tc>
        <w:tc>
          <w:tcPr>
            <w:tcW w:w="7532" w:type="dxa"/>
            <w:tcBorders>
              <w:top w:val="single" w:sz="8" w:space="0" w:color="auto"/>
              <w:left w:val="nil"/>
              <w:bottom w:val="single" w:sz="8" w:space="0" w:color="auto"/>
              <w:right w:val="single" w:sz="4" w:space="0" w:color="auto"/>
            </w:tcBorders>
            <w:shd w:val="clear" w:color="auto" w:fill="C2D69B"/>
            <w:vAlign w:val="center"/>
          </w:tcPr>
          <w:p w14:paraId="2EE543F7"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Treguesi ka për qëllim matjen shkallën e performancës, përkatësisht arritjen e komunës në sigurimin e raportit të synuar të ekipeve: të mjekësisë familjare (1 specialist dhe 2 infermierë) dhe stomatologjisë (1 doktor i stomatologjisë dhe 1 teknik/asistent).</w:t>
            </w:r>
          </w:p>
          <w:p w14:paraId="2C6D274F" w14:textId="77777777" w:rsidR="001A466C" w:rsidRPr="00B32A5B" w:rsidRDefault="001A466C" w:rsidP="00445751">
            <w:pPr>
              <w:jc w:val="both"/>
              <w:rPr>
                <w:rFonts w:ascii="Calibri Light" w:eastAsia="MS Mincho" w:hAnsi="Calibri Light" w:cs="Calibri Light"/>
                <w:color w:val="000000"/>
                <w:sz w:val="18"/>
                <w:szCs w:val="18"/>
              </w:rPr>
            </w:pPr>
            <w:r w:rsidRPr="00B32A5B">
              <w:rPr>
                <w:rFonts w:ascii="Calibri Light" w:eastAsia="MS Mincho" w:hAnsi="Calibri Light" w:cs="Calibri Light"/>
                <w:color w:val="000000"/>
                <w:sz w:val="18"/>
                <w:szCs w:val="18"/>
              </w:rPr>
              <w:t>Me raport të kërkuar për ekipet e specializuara janë si në vijim: ekip i mjekësisë familjare përbëhet nga mjeku familjar dhe dy infermier/e familjar, që ofrojnë kujdes individual, familjar dhe në bashkësi, që ofron shërbime për 2000 banorë; dhe ekipi i shëndetit oral përbehet një doktor i stomatologjisë dhe një teknik/asistent i stomatologjisë që ofron shërbime për 5000 banorë. Në këtë aspekt, synohet matja e përputhshmërisë me nivelin e synuar të raportit, qoftë nga shkalla më e lartë apo nga shkalla më e ulët në drejtim të vlerave të caktuar. Nga llogaritja në ekipet e lartpërmendura nuk llogariten ekipet e pakompletuara, edhe pse janë pjesë e institucionit dhe ofrojnë shërbime.</w:t>
            </w:r>
          </w:p>
        </w:tc>
      </w:tr>
    </w:tbl>
    <w:bookmarkEnd w:id="98"/>
    <w:p w14:paraId="104B2E7A" w14:textId="77777777" w:rsidR="004824FF" w:rsidRPr="004D2E1C" w:rsidRDefault="00D84936" w:rsidP="004824FF">
      <w:r>
        <w:br w:type="textWrapping" w:clear="all"/>
      </w:r>
    </w:p>
    <w:p w14:paraId="2F42C401" w14:textId="77777777" w:rsidR="004824FF" w:rsidRPr="004D2E1C" w:rsidRDefault="004824FF" w:rsidP="004824FF">
      <w:pPr>
        <w:sectPr w:rsidR="004824FF" w:rsidRPr="004D2E1C" w:rsidSect="009C08E8">
          <w:footerReference w:type="default" r:id="rId15"/>
          <w:pgSz w:w="16834" w:h="11909" w:orient="landscape" w:code="9"/>
          <w:pgMar w:top="993" w:right="1440" w:bottom="1800" w:left="1440" w:header="1298" w:footer="1052" w:gutter="0"/>
          <w:cols w:space="720"/>
          <w:docGrid w:linePitch="360"/>
        </w:sectPr>
      </w:pPr>
    </w:p>
    <w:p w14:paraId="2F66315B" w14:textId="76930902" w:rsidR="004824FF" w:rsidRPr="004D2E1C" w:rsidRDefault="004824FF" w:rsidP="0085122B">
      <w:pPr>
        <w:pStyle w:val="Heading1"/>
        <w:shd w:val="clear" w:color="auto" w:fill="D55635"/>
        <w:tabs>
          <w:tab w:val="left" w:pos="540"/>
        </w:tabs>
        <w:rPr>
          <w:lang w:val="sq-AL"/>
        </w:rPr>
      </w:pPr>
      <w:bookmarkStart w:id="99" w:name="_Toc31029016"/>
      <w:bookmarkStart w:id="100" w:name="_Toc31194814"/>
      <w:bookmarkStart w:id="101" w:name="_Toc61062544"/>
      <w:bookmarkStart w:id="102" w:name="_Toc213415229"/>
      <w:r w:rsidRPr="004D2E1C">
        <w:rPr>
          <w:rFonts w:asciiTheme="majorHAnsi" w:hAnsiTheme="majorHAnsi"/>
          <w:color w:val="FFFFFF" w:themeColor="background1"/>
          <w:sz w:val="32"/>
          <w:szCs w:val="32"/>
          <w:lang w:val="sq-AL"/>
        </w:rPr>
        <w:lastRenderedPageBreak/>
        <w:t xml:space="preserve">Shtojca 3: </w:t>
      </w:r>
      <w:r w:rsidR="006D03E6" w:rsidRPr="004D2E1C">
        <w:rPr>
          <w:rFonts w:asciiTheme="majorHAnsi" w:hAnsiTheme="majorHAnsi"/>
          <w:color w:val="FFFFFF" w:themeColor="background1"/>
          <w:sz w:val="32"/>
          <w:szCs w:val="32"/>
          <w:lang w:val="sq-AL"/>
        </w:rPr>
        <w:t>Shablloni i</w:t>
      </w:r>
      <w:r w:rsidRPr="004D2E1C">
        <w:rPr>
          <w:rFonts w:asciiTheme="majorHAnsi" w:hAnsiTheme="majorHAnsi"/>
          <w:color w:val="FFFFFF" w:themeColor="background1"/>
          <w:sz w:val="32"/>
          <w:szCs w:val="32"/>
          <w:lang w:val="sq-AL"/>
        </w:rPr>
        <w:t xml:space="preserve"> </w:t>
      </w:r>
      <w:r w:rsidR="00A0079D" w:rsidRPr="004D2E1C">
        <w:rPr>
          <w:rFonts w:asciiTheme="majorHAnsi" w:hAnsiTheme="majorHAnsi"/>
          <w:color w:val="FFFFFF" w:themeColor="background1"/>
          <w:sz w:val="32"/>
          <w:szCs w:val="32"/>
          <w:lang w:val="sq-AL"/>
        </w:rPr>
        <w:t>fletë</w:t>
      </w:r>
      <w:r w:rsidR="00A0079D">
        <w:rPr>
          <w:rFonts w:asciiTheme="majorHAnsi" w:hAnsiTheme="majorHAnsi"/>
          <w:color w:val="FFFFFF" w:themeColor="background1"/>
          <w:sz w:val="32"/>
          <w:szCs w:val="32"/>
          <w:lang w:val="sq-AL"/>
        </w:rPr>
        <w:t>vler</w:t>
      </w:r>
      <w:r w:rsidR="000777AA">
        <w:rPr>
          <w:rFonts w:asciiTheme="majorHAnsi" w:hAnsiTheme="majorHAnsi"/>
          <w:color w:val="FFFFFF" w:themeColor="background1"/>
          <w:sz w:val="32"/>
          <w:szCs w:val="32"/>
          <w:lang w:val="sq-AL"/>
        </w:rPr>
        <w:t>ë</w:t>
      </w:r>
      <w:r w:rsidR="00A0079D">
        <w:rPr>
          <w:rFonts w:asciiTheme="majorHAnsi" w:hAnsiTheme="majorHAnsi"/>
          <w:color w:val="FFFFFF" w:themeColor="background1"/>
          <w:sz w:val="32"/>
          <w:szCs w:val="32"/>
          <w:lang w:val="sq-AL"/>
        </w:rPr>
        <w:t>simit</w:t>
      </w:r>
      <w:bookmarkEnd w:id="99"/>
      <w:bookmarkEnd w:id="100"/>
      <w:bookmarkEnd w:id="101"/>
      <w:r w:rsidR="00E752C7">
        <w:rPr>
          <w:rFonts w:asciiTheme="majorHAnsi" w:hAnsiTheme="majorHAnsi"/>
          <w:color w:val="FFFFFF" w:themeColor="background1"/>
          <w:sz w:val="32"/>
          <w:szCs w:val="32"/>
          <w:lang w:val="sq-AL"/>
        </w:rPr>
        <w:t xml:space="preserve"> dhe udhëzuesi i pikëve</w:t>
      </w:r>
      <w:bookmarkEnd w:id="102"/>
    </w:p>
    <w:p w14:paraId="299603E4" w14:textId="08F240E0" w:rsidR="004824FF" w:rsidRDefault="004824FF" w:rsidP="004824FF">
      <w:bookmarkStart w:id="103" w:name="_MON_1581160768"/>
      <w:bookmarkEnd w:id="103"/>
    </w:p>
    <w:tbl>
      <w:tblPr>
        <w:tblW w:w="5060" w:type="pct"/>
        <w:tblCellMar>
          <w:left w:w="0" w:type="dxa"/>
          <w:right w:w="0" w:type="dxa"/>
        </w:tblCellMar>
        <w:tblLook w:val="04A0" w:firstRow="1" w:lastRow="0" w:firstColumn="1" w:lastColumn="0" w:noHBand="0" w:noVBand="1"/>
      </w:tblPr>
      <w:tblGrid>
        <w:gridCol w:w="600"/>
        <w:gridCol w:w="11980"/>
        <w:gridCol w:w="2978"/>
      </w:tblGrid>
      <w:tr w:rsidR="001A466C" w:rsidRPr="009C6C0D" w14:paraId="22568707" w14:textId="77777777" w:rsidTr="006633E4">
        <w:trPr>
          <w:trHeight w:val="47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215967"/>
            <w:tcMar>
              <w:top w:w="15" w:type="dxa"/>
              <w:left w:w="15" w:type="dxa"/>
              <w:bottom w:w="0" w:type="dxa"/>
              <w:right w:w="15" w:type="dxa"/>
            </w:tcMar>
            <w:vAlign w:val="center"/>
            <w:hideMark/>
          </w:tcPr>
          <w:p w14:paraId="25B16AAF" w14:textId="5D67822E"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color w:val="FFFFFF" w:themeColor="background1"/>
                <w:sz w:val="22"/>
                <w:szCs w:val="22"/>
              </w:rPr>
              <w:t xml:space="preserve">Përmbledhje e rezultateve për vitin </w:t>
            </w:r>
            <w:r>
              <w:rPr>
                <w:rFonts w:ascii="Calibri Light" w:hAnsi="Calibri Light" w:cs="Calibri Light"/>
                <w:b/>
                <w:bCs/>
                <w:color w:val="FFFFFF" w:themeColor="background1"/>
                <w:sz w:val="22"/>
                <w:szCs w:val="22"/>
              </w:rPr>
              <w:t>202</w:t>
            </w:r>
            <w:r w:rsidR="00A4297C">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për grantin e performancës komunale - Komuna XXX</w:t>
            </w:r>
            <w:r w:rsidRPr="009C6C0D">
              <w:rPr>
                <w:rFonts w:ascii="Calibri Light" w:hAnsi="Calibri Light" w:cs="Calibri Light"/>
                <w:sz w:val="22"/>
                <w:szCs w:val="22"/>
              </w:rPr>
              <w:br/>
            </w:r>
            <w:r w:rsidRPr="009C6C0D">
              <w:rPr>
                <w:rFonts w:ascii="Calibri Light" w:hAnsi="Calibri Light" w:cs="Calibri Light"/>
                <w:b/>
                <w:color w:val="FFFFFF" w:themeColor="background1"/>
                <w:sz w:val="22"/>
                <w:szCs w:val="22"/>
              </w:rPr>
              <w:t xml:space="preserve">Pregled rezultata za </w:t>
            </w:r>
            <w:r>
              <w:rPr>
                <w:rFonts w:ascii="Calibri Light" w:hAnsi="Calibri Light" w:cs="Calibri Light"/>
                <w:b/>
                <w:bCs/>
                <w:color w:val="FFFFFF" w:themeColor="background1"/>
                <w:sz w:val="22"/>
                <w:szCs w:val="22"/>
              </w:rPr>
              <w:t>202</w:t>
            </w:r>
            <w:r w:rsidR="00A4297C">
              <w:rPr>
                <w:rFonts w:ascii="Calibri Light" w:hAnsi="Calibri Light" w:cs="Calibri Light"/>
                <w:b/>
                <w:bCs/>
                <w:color w:val="FFFFFF" w:themeColor="background1"/>
                <w:sz w:val="22"/>
                <w:szCs w:val="22"/>
              </w:rPr>
              <w:t>4</w:t>
            </w:r>
            <w:r w:rsidRPr="009C6C0D">
              <w:rPr>
                <w:rFonts w:ascii="Calibri Light" w:hAnsi="Calibri Light" w:cs="Calibri Light"/>
                <w:b/>
                <w:color w:val="FFFFFF" w:themeColor="background1"/>
                <w:sz w:val="22"/>
                <w:szCs w:val="22"/>
              </w:rPr>
              <w:t xml:space="preserve"> godinu za opštinski grant učinka - Opština XXX</w:t>
            </w:r>
          </w:p>
        </w:tc>
      </w:tr>
      <w:tr w:rsidR="001A466C" w:rsidRPr="009C6C0D" w14:paraId="58C34942" w14:textId="77777777" w:rsidTr="006633E4">
        <w:trPr>
          <w:trHeight w:val="195"/>
        </w:trPr>
        <w:tc>
          <w:tcPr>
            <w:tcW w:w="193" w:type="pct"/>
            <w:tcBorders>
              <w:top w:val="nil"/>
              <w:left w:val="single" w:sz="8" w:space="0" w:color="auto"/>
              <w:bottom w:val="nil"/>
              <w:right w:val="nil"/>
            </w:tcBorders>
            <w:noWrap/>
            <w:tcMar>
              <w:top w:w="15" w:type="dxa"/>
              <w:left w:w="15" w:type="dxa"/>
              <w:bottom w:w="0" w:type="dxa"/>
              <w:right w:w="15" w:type="dxa"/>
            </w:tcMar>
            <w:vAlign w:val="bottom"/>
            <w:hideMark/>
          </w:tcPr>
          <w:p w14:paraId="6C86EE02"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3850" w:type="pct"/>
            <w:tcBorders>
              <w:top w:val="nil"/>
              <w:left w:val="nil"/>
              <w:bottom w:val="nil"/>
              <w:right w:val="nil"/>
            </w:tcBorders>
            <w:noWrap/>
            <w:tcMar>
              <w:top w:w="15" w:type="dxa"/>
              <w:left w:w="15" w:type="dxa"/>
              <w:bottom w:w="0" w:type="dxa"/>
              <w:right w:w="15" w:type="dxa"/>
            </w:tcMar>
            <w:vAlign w:val="bottom"/>
            <w:hideMark/>
          </w:tcPr>
          <w:p w14:paraId="0F65B419" w14:textId="77777777" w:rsidR="001A466C" w:rsidRPr="009C6C0D" w:rsidRDefault="001A466C" w:rsidP="00445751">
            <w:pPr>
              <w:rPr>
                <w:rFonts w:ascii="Calibri Light" w:hAnsi="Calibri Light" w:cs="Calibri Light"/>
                <w:color w:val="000000"/>
                <w:sz w:val="22"/>
                <w:szCs w:val="22"/>
              </w:rPr>
            </w:pPr>
          </w:p>
        </w:tc>
        <w:tc>
          <w:tcPr>
            <w:tcW w:w="957" w:type="pct"/>
            <w:tcBorders>
              <w:top w:val="nil"/>
              <w:left w:val="nil"/>
              <w:bottom w:val="nil"/>
              <w:right w:val="single" w:sz="8" w:space="0" w:color="auto"/>
            </w:tcBorders>
            <w:noWrap/>
            <w:tcMar>
              <w:top w:w="15" w:type="dxa"/>
              <w:left w:w="15" w:type="dxa"/>
              <w:bottom w:w="0" w:type="dxa"/>
              <w:right w:w="15" w:type="dxa"/>
            </w:tcMar>
            <w:vAlign w:val="bottom"/>
            <w:hideMark/>
          </w:tcPr>
          <w:p w14:paraId="4BBACFD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1A466C" w:rsidRPr="009C6C0D" w14:paraId="5F2415CF" w14:textId="77777777" w:rsidTr="006633E4">
        <w:trPr>
          <w:trHeight w:val="303"/>
        </w:trPr>
        <w:tc>
          <w:tcPr>
            <w:tcW w:w="193" w:type="pct"/>
            <w:tcBorders>
              <w:top w:val="single" w:sz="8" w:space="0" w:color="auto"/>
              <w:left w:val="single" w:sz="8"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56DE5BFE"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50" w:type="pct"/>
            <w:tcBorders>
              <w:top w:val="single" w:sz="8" w:space="0" w:color="auto"/>
              <w:left w:val="nil"/>
              <w:bottom w:val="single" w:sz="4" w:space="0" w:color="auto"/>
              <w:right w:val="nil"/>
            </w:tcBorders>
            <w:shd w:val="clear" w:color="auto" w:fill="31869B"/>
            <w:tcMar>
              <w:top w:w="15" w:type="dxa"/>
              <w:left w:w="15" w:type="dxa"/>
              <w:bottom w:w="0" w:type="dxa"/>
              <w:right w:w="15" w:type="dxa"/>
            </w:tcMar>
            <w:vAlign w:val="center"/>
            <w:hideMark/>
          </w:tcPr>
          <w:p w14:paraId="2B7BF225"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Kushti minimal</w:t>
            </w:r>
            <w:r w:rsidRPr="009C6C0D">
              <w:rPr>
                <w:rFonts w:ascii="Calibri Light" w:hAnsi="Calibri Light" w:cs="Calibri Light"/>
                <w:b/>
                <w:bCs/>
                <w:color w:val="FFFFFF"/>
                <w:sz w:val="22"/>
                <w:szCs w:val="22"/>
              </w:rPr>
              <w:br/>
              <w:t>Minimalni uslov</w:t>
            </w:r>
          </w:p>
        </w:tc>
        <w:tc>
          <w:tcPr>
            <w:tcW w:w="957" w:type="pct"/>
            <w:tcBorders>
              <w:top w:val="single" w:sz="8" w:space="0" w:color="auto"/>
              <w:left w:val="single" w:sz="8" w:space="0" w:color="auto"/>
              <w:bottom w:val="single" w:sz="4" w:space="0" w:color="auto"/>
              <w:right w:val="single" w:sz="8" w:space="0" w:color="auto"/>
            </w:tcBorders>
            <w:shd w:val="clear" w:color="auto" w:fill="31869B"/>
            <w:tcMar>
              <w:top w:w="15" w:type="dxa"/>
              <w:left w:w="15" w:type="dxa"/>
              <w:bottom w:w="0" w:type="dxa"/>
              <w:right w:w="15" w:type="dxa"/>
            </w:tcMar>
            <w:vAlign w:val="center"/>
            <w:hideMark/>
          </w:tcPr>
          <w:p w14:paraId="4D054B3C"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1A466C" w:rsidRPr="009C6C0D" w14:paraId="76DD1DB6" w14:textId="77777777" w:rsidTr="006633E4">
        <w:trPr>
          <w:trHeight w:val="299"/>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6659E50"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1</w:t>
            </w:r>
          </w:p>
        </w:tc>
        <w:tc>
          <w:tcPr>
            <w:tcW w:w="385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3771D1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raportuar të dhënat në SMPK sipas afatit të përcaktuar</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A2928F"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34CA130D" w14:textId="77777777" w:rsidTr="006633E4">
        <w:trPr>
          <w:trHeight w:val="264"/>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1BC9BDF0"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5886C8B"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Opštine su trebale da prijave podatke u SUOU -u prema predviđenim rokovima</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B8C77D"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2BA4D768" w14:textId="77777777" w:rsidTr="006633E4">
        <w:trPr>
          <w:trHeight w:val="208"/>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4749B150"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2</w:t>
            </w:r>
          </w:p>
        </w:tc>
        <w:tc>
          <w:tcPr>
            <w:tcW w:w="3850" w:type="pct"/>
            <w:tcBorders>
              <w:top w:val="single" w:sz="4" w:space="0" w:color="auto"/>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712430DD"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Komunat duhet të kenë respektuar obligimin ligjor për t’i rishqyrtuar aktet komunale të vlerësuara si të kundërligjshme nga autoriteti mbikëqyrës</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737038"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0432CBC5" w14:textId="77777777" w:rsidTr="006633E4">
        <w:trPr>
          <w:trHeight w:val="248"/>
        </w:trPr>
        <w:tc>
          <w:tcPr>
            <w:tcW w:w="193" w:type="pct"/>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DE87A0F"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A9F8405"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Opštine su se trebale pridržavati zakonske obaveze kako bi razmotrili opštinske akte koje je nadzorni organ procenio kao nezakonite</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4985CF4"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6328986C" w14:textId="77777777" w:rsidTr="006633E4">
        <w:trPr>
          <w:trHeight w:val="246"/>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2BBFF0DA"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3</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D879C14"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Opinioni i auditimit duhet të jetë të paktën i pamodifikuar me theksim të çështjes</w:t>
            </w:r>
          </w:p>
        </w:tc>
        <w:tc>
          <w:tcPr>
            <w:tcW w:w="9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BB701"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577AEA0F" w14:textId="77777777" w:rsidTr="006633E4">
        <w:trPr>
          <w:trHeight w:val="27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276C5921"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3FE11"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Mišljenje revizije bi trebalo da bude najmanje neizmenjeno sa naglaskom na pitanje </w:t>
            </w:r>
          </w:p>
        </w:tc>
        <w:tc>
          <w:tcPr>
            <w:tcW w:w="9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672B1"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25926388" w14:textId="77777777" w:rsidTr="006633E4">
        <w:trPr>
          <w:trHeight w:val="254"/>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217238AA"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4</w:t>
            </w: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484DC"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Komunat duhet të kenë shpenzuar 75% ose më tepër të buxhetit final për investime kapitale </w:t>
            </w:r>
          </w:p>
        </w:tc>
        <w:tc>
          <w:tcPr>
            <w:tcW w:w="9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9C11F"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5CF2F87C" w14:textId="77777777" w:rsidTr="006633E4">
        <w:trPr>
          <w:trHeight w:val="264"/>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7C0124C2"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C0F56"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Opštine su trebale potrošiti 75% ili više konačnog budžeta za kapitalna ulaganja </w:t>
            </w:r>
          </w:p>
        </w:tc>
        <w:tc>
          <w:tcPr>
            <w:tcW w:w="9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4B35" w14:textId="77777777" w:rsidR="001A466C" w:rsidRPr="009C6C0D" w:rsidRDefault="001A466C" w:rsidP="00445751">
            <w:pPr>
              <w:jc w:val="center"/>
              <w:rPr>
                <w:rFonts w:ascii="Calibri Light" w:hAnsi="Calibri Light" w:cs="Calibri Light"/>
                <w:color w:val="FF0000"/>
                <w:sz w:val="22"/>
                <w:szCs w:val="22"/>
              </w:rPr>
            </w:pPr>
            <w:r w:rsidRPr="009C6C0D">
              <w:rPr>
                <w:rFonts w:ascii="Calibri Light" w:hAnsi="Calibri Light" w:cs="Calibri Light"/>
                <w:color w:val="FF0000"/>
                <w:sz w:val="22"/>
                <w:szCs w:val="22"/>
              </w:rPr>
              <w:t> </w:t>
            </w:r>
          </w:p>
        </w:tc>
      </w:tr>
      <w:tr w:rsidR="001A466C" w:rsidRPr="009C6C0D" w14:paraId="045FFD6A" w14:textId="77777777" w:rsidTr="006633E4">
        <w:trPr>
          <w:trHeight w:val="31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4F58769" w14:textId="77777777" w:rsidR="001A466C" w:rsidRDefault="001A466C" w:rsidP="00445751">
            <w:pPr>
              <w:jc w:val="center"/>
              <w:rPr>
                <w:rFonts w:ascii="Calibri Light" w:hAnsi="Calibri Light" w:cs="Calibri Light"/>
                <w:b/>
                <w:bCs/>
                <w:i/>
                <w:iCs/>
                <w:sz w:val="22"/>
                <w:szCs w:val="22"/>
              </w:rPr>
            </w:pPr>
            <w:r w:rsidRPr="009C6C0D">
              <w:rPr>
                <w:rFonts w:ascii="Calibri Light" w:hAnsi="Calibri Light" w:cs="Calibri Light"/>
                <w:b/>
                <w:bCs/>
                <w:i/>
                <w:iCs/>
                <w:sz w:val="22"/>
                <w:szCs w:val="22"/>
              </w:rPr>
              <w:t>Komuna kualifikohet/nuk kualifikohet për grant të performancës komunale</w:t>
            </w:r>
          </w:p>
          <w:p w14:paraId="70338AC8" w14:textId="75DC7367" w:rsidR="0027151F" w:rsidRPr="009C6C0D" w:rsidRDefault="0027151F" w:rsidP="00445751">
            <w:pPr>
              <w:jc w:val="center"/>
              <w:rPr>
                <w:rFonts w:ascii="Calibri Light" w:hAnsi="Calibri Light" w:cs="Calibri Light"/>
                <w:b/>
                <w:bCs/>
                <w:i/>
                <w:iCs/>
                <w:sz w:val="22"/>
                <w:szCs w:val="22"/>
              </w:rPr>
            </w:pPr>
            <w:r w:rsidRPr="009C6C0D">
              <w:rPr>
                <w:rFonts w:ascii="Calibri Light" w:hAnsi="Calibri Light" w:cs="Calibri Light"/>
                <w:color w:val="000000"/>
                <w:sz w:val="22"/>
                <w:szCs w:val="22"/>
              </w:rPr>
              <w:t>Opštin</w:t>
            </w:r>
            <w:r>
              <w:rPr>
                <w:rFonts w:ascii="Calibri Light" w:hAnsi="Calibri Light" w:cs="Calibri Light"/>
                <w:color w:val="000000"/>
                <w:sz w:val="22"/>
                <w:szCs w:val="22"/>
              </w:rPr>
              <w:t>a kvalifikuje se/ne kvalifikuje se za grant o</w:t>
            </w:r>
            <w:r w:rsidRPr="0027151F">
              <w:rPr>
                <w:rFonts w:ascii="Calibri Light" w:hAnsi="Calibri Light" w:cs="Calibri Light"/>
                <w:color w:val="000000"/>
                <w:sz w:val="22"/>
                <w:szCs w:val="22"/>
              </w:rPr>
              <w:t>pštin</w:t>
            </w:r>
            <w:r>
              <w:rPr>
                <w:rFonts w:ascii="Calibri Light" w:hAnsi="Calibri Light" w:cs="Calibri Light"/>
                <w:color w:val="000000"/>
                <w:sz w:val="22"/>
                <w:szCs w:val="22"/>
              </w:rPr>
              <w:t xml:space="preserve">skog </w:t>
            </w:r>
            <w:r w:rsidRPr="0027151F">
              <w:rPr>
                <w:rFonts w:ascii="Calibri Light" w:hAnsi="Calibri Light" w:cs="Calibri Light"/>
                <w:color w:val="000000"/>
                <w:sz w:val="22"/>
                <w:szCs w:val="22"/>
              </w:rPr>
              <w:t>učinka</w:t>
            </w:r>
          </w:p>
        </w:tc>
      </w:tr>
      <w:tr w:rsidR="001A466C" w:rsidRPr="009C6C0D" w14:paraId="20CC8071" w14:textId="77777777" w:rsidTr="006633E4">
        <w:trPr>
          <w:trHeight w:val="451"/>
        </w:trPr>
        <w:tc>
          <w:tcPr>
            <w:tcW w:w="193"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71898E91"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w:t>
            </w:r>
          </w:p>
        </w:tc>
        <w:tc>
          <w:tcPr>
            <w:tcW w:w="3850" w:type="pct"/>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14:paraId="452F4052"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Fushat dhe nënfushat e treguesve të performancës</w:t>
            </w:r>
            <w:r w:rsidRPr="009C6C0D">
              <w:rPr>
                <w:rFonts w:ascii="Calibri Light" w:hAnsi="Calibri Light" w:cs="Calibri Light"/>
                <w:b/>
                <w:bCs/>
                <w:color w:val="FFFFFF"/>
                <w:sz w:val="22"/>
                <w:szCs w:val="22"/>
              </w:rPr>
              <w:br/>
              <w:t xml:space="preserve"> Oblasti i pod oblasti pokazatelja učinka</w:t>
            </w:r>
          </w:p>
        </w:tc>
        <w:tc>
          <w:tcPr>
            <w:tcW w:w="957" w:type="pct"/>
            <w:tcBorders>
              <w:top w:val="single" w:sz="4" w:space="0" w:color="auto"/>
              <w:left w:val="nil"/>
              <w:bottom w:val="single" w:sz="4" w:space="0" w:color="auto"/>
              <w:right w:val="single" w:sz="4" w:space="0" w:color="auto"/>
            </w:tcBorders>
            <w:shd w:val="clear" w:color="auto" w:fill="31869B"/>
            <w:tcMar>
              <w:top w:w="15" w:type="dxa"/>
              <w:left w:w="15" w:type="dxa"/>
              <w:bottom w:w="0" w:type="dxa"/>
              <w:right w:w="15" w:type="dxa"/>
            </w:tcMar>
            <w:vAlign w:val="center"/>
            <w:hideMark/>
          </w:tcPr>
          <w:p w14:paraId="40C35624"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Vlerësimi</w:t>
            </w:r>
            <w:r w:rsidRPr="009C6C0D">
              <w:rPr>
                <w:rFonts w:ascii="Calibri Light" w:hAnsi="Calibri Light" w:cs="Calibri Light"/>
                <w:b/>
                <w:bCs/>
                <w:color w:val="FFFFFF"/>
                <w:sz w:val="22"/>
                <w:szCs w:val="22"/>
              </w:rPr>
              <w:br/>
              <w:t>Procena</w:t>
            </w:r>
          </w:p>
        </w:tc>
      </w:tr>
      <w:tr w:rsidR="001A466C" w:rsidRPr="009C6C0D" w14:paraId="7FF061E4" w14:textId="77777777" w:rsidTr="006633E4">
        <w:trPr>
          <w:trHeight w:val="275"/>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60682EF7"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17DE914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Roli i Kuvendit Komunal si organ mbikëqyrës</w:t>
            </w:r>
          </w:p>
        </w:tc>
        <w:tc>
          <w:tcPr>
            <w:tcW w:w="95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6FDB8"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6213369B" w14:textId="77777777" w:rsidTr="006633E4">
        <w:trPr>
          <w:trHeight w:val="256"/>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43E8772B"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07287"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Uloga Skupštine Opštine kao nadzorni organ</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05A690F2" w14:textId="77777777" w:rsidR="001A466C" w:rsidRPr="009C6C0D" w:rsidRDefault="001A466C" w:rsidP="00445751">
            <w:pPr>
              <w:rPr>
                <w:rFonts w:ascii="Calibri Light" w:hAnsi="Calibri Light" w:cs="Calibri Light"/>
                <w:color w:val="000000"/>
                <w:sz w:val="22"/>
                <w:szCs w:val="22"/>
              </w:rPr>
            </w:pPr>
          </w:p>
        </w:tc>
      </w:tr>
      <w:tr w:rsidR="001A466C" w:rsidRPr="009C6C0D" w14:paraId="258E60AF" w14:textId="77777777" w:rsidTr="006633E4">
        <w:trPr>
          <w:trHeight w:val="254"/>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1622B5F9"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4CABC6E1"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Pjesëmarrja, konsultimi dhe gjithëpërfshirja e qytetarëve</w:t>
            </w:r>
          </w:p>
        </w:tc>
        <w:tc>
          <w:tcPr>
            <w:tcW w:w="95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99321"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002E47E2" w14:textId="77777777" w:rsidTr="006633E4">
        <w:trPr>
          <w:trHeight w:val="278"/>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621FF19D"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4FE48"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Učešće, konsultcije i sveobuhvatnost građana</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4F1BFFB9" w14:textId="77777777" w:rsidR="001A466C" w:rsidRPr="009C6C0D" w:rsidRDefault="001A466C" w:rsidP="00445751">
            <w:pPr>
              <w:rPr>
                <w:rFonts w:ascii="Calibri Light" w:hAnsi="Calibri Light" w:cs="Calibri Light"/>
                <w:color w:val="000000"/>
                <w:sz w:val="22"/>
                <w:szCs w:val="22"/>
              </w:rPr>
            </w:pPr>
          </w:p>
        </w:tc>
      </w:tr>
      <w:tr w:rsidR="001A466C" w:rsidRPr="009C6C0D" w14:paraId="70FD0782" w14:textId="77777777" w:rsidTr="006633E4">
        <w:trPr>
          <w:trHeight w:val="248"/>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A885D41"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III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2C6E4A47"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Transparenca, qasja në informata dhe integriteti</w:t>
            </w:r>
          </w:p>
        </w:tc>
        <w:tc>
          <w:tcPr>
            <w:tcW w:w="95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44879"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1721A54A" w14:textId="77777777" w:rsidTr="006633E4">
        <w:trPr>
          <w:trHeight w:val="266"/>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3615FB9A"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21E7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Transparentnost, pristup informacijama i integritet</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433659D9" w14:textId="77777777" w:rsidR="001A466C" w:rsidRPr="009C6C0D" w:rsidRDefault="001A466C" w:rsidP="00445751">
            <w:pPr>
              <w:rPr>
                <w:rFonts w:ascii="Calibri Light" w:hAnsi="Calibri Light" w:cs="Calibri Light"/>
                <w:color w:val="000000"/>
                <w:sz w:val="22"/>
                <w:szCs w:val="22"/>
              </w:rPr>
            </w:pPr>
          </w:p>
        </w:tc>
      </w:tr>
      <w:tr w:rsidR="001A466C" w:rsidRPr="009C6C0D" w14:paraId="4BBBF707" w14:textId="77777777" w:rsidTr="006633E4">
        <w:trPr>
          <w:trHeight w:val="384"/>
        </w:trPr>
        <w:tc>
          <w:tcPr>
            <w:tcW w:w="4043" w:type="pct"/>
            <w:gridSpan w:val="2"/>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00CEB7FE" w14:textId="64CB566E" w:rsidR="001A466C" w:rsidRPr="009C6C0D" w:rsidRDefault="001A466C" w:rsidP="00445751">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qeverisjen komunale</w:t>
            </w:r>
            <w:r w:rsidRPr="009C6C0D">
              <w:rPr>
                <w:rFonts w:ascii="Calibri Light" w:hAnsi="Calibri Light" w:cs="Calibri Light"/>
                <w:b/>
                <w:bCs/>
                <w:color w:val="FFFFFF"/>
                <w:sz w:val="22"/>
                <w:szCs w:val="22"/>
              </w:rPr>
              <w:br/>
              <w:t>Ocen</w:t>
            </w:r>
            <w:r w:rsidR="00F2293D">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w:t>
            </w:r>
            <w:r w:rsidR="006633E4">
              <w:rPr>
                <w:rFonts w:ascii="Calibri Light" w:hAnsi="Calibri Light" w:cs="Calibri Light"/>
                <w:color w:val="FFFFFF"/>
                <w:sz w:val="22"/>
                <w:szCs w:val="22"/>
              </w:rPr>
              <w:t>u vlast</w:t>
            </w:r>
          </w:p>
        </w:tc>
        <w:tc>
          <w:tcPr>
            <w:tcW w:w="957"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15752FEB"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1A466C" w:rsidRPr="009C6C0D" w14:paraId="2DC9995A" w14:textId="77777777" w:rsidTr="006633E4">
        <w:trPr>
          <w:trHeight w:val="234"/>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500B6C7"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IV</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770A964"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Menaxhimi financiar </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81F248B"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0B506212" w14:textId="77777777" w:rsidTr="006633E4">
        <w:trPr>
          <w:trHeight w:val="267"/>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2A0CD5A8"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D5E34"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Finansijsko upravljanje</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03C3D85F" w14:textId="77777777" w:rsidR="001A466C" w:rsidRPr="009C6C0D" w:rsidRDefault="001A466C" w:rsidP="00445751">
            <w:pPr>
              <w:rPr>
                <w:rFonts w:ascii="Calibri Light" w:hAnsi="Calibri Light" w:cs="Calibri Light"/>
                <w:color w:val="000000"/>
                <w:sz w:val="22"/>
                <w:szCs w:val="22"/>
              </w:rPr>
            </w:pPr>
          </w:p>
        </w:tc>
      </w:tr>
      <w:tr w:rsidR="001A466C" w:rsidRPr="009C6C0D" w14:paraId="614D8919" w14:textId="77777777" w:rsidTr="006633E4">
        <w:trPr>
          <w:trHeight w:val="256"/>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25CF10CD"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13C44E29"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Menaxhimi i kontratës</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CF72B85"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28A97841" w14:textId="77777777" w:rsidTr="006633E4">
        <w:trPr>
          <w:trHeight w:val="266"/>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7691609E"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473C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ugovorom </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71496B62" w14:textId="77777777" w:rsidR="001A466C" w:rsidRPr="009C6C0D" w:rsidRDefault="001A466C" w:rsidP="00445751">
            <w:pPr>
              <w:rPr>
                <w:rFonts w:ascii="Calibri Light" w:hAnsi="Calibri Light" w:cs="Calibri Light"/>
                <w:color w:val="000000"/>
                <w:sz w:val="22"/>
                <w:szCs w:val="22"/>
              </w:rPr>
            </w:pPr>
          </w:p>
        </w:tc>
      </w:tr>
      <w:tr w:rsidR="001A466C" w:rsidRPr="009C6C0D" w14:paraId="57722D37" w14:textId="77777777" w:rsidTr="006633E4">
        <w:trPr>
          <w:trHeight w:val="250"/>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8770D97"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A510144"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Menaxhimi i burimeve njerëzore</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0AA7C5F"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19AE8CAE" w14:textId="77777777" w:rsidTr="006633E4">
        <w:trPr>
          <w:trHeight w:val="255"/>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523D759D"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5F1B0"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Upravljanje ljudskim resursima </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1CA5A4C3" w14:textId="77777777" w:rsidR="001A466C" w:rsidRPr="009C6C0D" w:rsidRDefault="001A466C" w:rsidP="00445751">
            <w:pPr>
              <w:rPr>
                <w:rFonts w:ascii="Calibri Light" w:hAnsi="Calibri Light" w:cs="Calibri Light"/>
                <w:color w:val="000000"/>
                <w:sz w:val="22"/>
                <w:szCs w:val="22"/>
              </w:rPr>
            </w:pPr>
          </w:p>
        </w:tc>
      </w:tr>
      <w:tr w:rsidR="001A466C" w:rsidRPr="009C6C0D" w14:paraId="59C7B6A3" w14:textId="77777777" w:rsidTr="006633E4">
        <w:trPr>
          <w:trHeight w:val="400"/>
        </w:trPr>
        <w:tc>
          <w:tcPr>
            <w:tcW w:w="4043" w:type="pct"/>
            <w:gridSpan w:val="2"/>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5857BFC2" w14:textId="2DDD89EB" w:rsidR="001A466C" w:rsidRPr="009C6C0D" w:rsidRDefault="001A466C" w:rsidP="00445751">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menaxhimin komunal</w:t>
            </w:r>
            <w:r w:rsidRPr="009C6C0D">
              <w:rPr>
                <w:rFonts w:ascii="Calibri Light" w:hAnsi="Calibri Light" w:cs="Calibri Light"/>
                <w:b/>
                <w:bCs/>
                <w:color w:val="FFFFFF"/>
                <w:sz w:val="22"/>
                <w:szCs w:val="22"/>
              </w:rPr>
              <w:br/>
              <w:t>Ocen</w:t>
            </w:r>
            <w:r w:rsidR="006633E4">
              <w:rPr>
                <w:rFonts w:ascii="Calibri Light" w:hAnsi="Calibri Light" w:cs="Calibri Light"/>
                <w:b/>
                <w:bCs/>
                <w:color w:val="FFFFFF"/>
                <w:sz w:val="22"/>
                <w:szCs w:val="22"/>
              </w:rPr>
              <w:t>jivanje</w:t>
            </w:r>
            <w:r w:rsidRPr="009C6C0D">
              <w:rPr>
                <w:rFonts w:ascii="Calibri Light" w:hAnsi="Calibri Light" w:cs="Calibri Light"/>
                <w:b/>
                <w:bCs/>
                <w:color w:val="FFFFFF"/>
                <w:sz w:val="22"/>
                <w:szCs w:val="22"/>
              </w:rPr>
              <w:t xml:space="preserve"> </w:t>
            </w:r>
            <w:r w:rsidRPr="009C6C0D">
              <w:rPr>
                <w:rFonts w:ascii="Calibri Light" w:hAnsi="Calibri Light" w:cs="Calibri Light"/>
                <w:color w:val="FFFFFF"/>
                <w:sz w:val="22"/>
                <w:szCs w:val="22"/>
              </w:rPr>
              <w:t>za opštinsko upravljanje</w:t>
            </w:r>
          </w:p>
        </w:tc>
        <w:tc>
          <w:tcPr>
            <w:tcW w:w="957"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3964596E"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1A466C" w:rsidRPr="009C6C0D" w14:paraId="5174275D" w14:textId="77777777" w:rsidTr="006633E4">
        <w:trPr>
          <w:trHeight w:val="249"/>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5DB677B6"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C1B5B8E"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Shërbimet administrative</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09439A5"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026A44AF" w14:textId="77777777" w:rsidTr="006633E4">
        <w:trPr>
          <w:trHeight w:val="269"/>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7016EC02"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8EA22"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Administrativne službe </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65EAF949" w14:textId="77777777" w:rsidR="001A466C" w:rsidRPr="009C6C0D" w:rsidRDefault="001A466C" w:rsidP="00445751">
            <w:pPr>
              <w:rPr>
                <w:rFonts w:ascii="Calibri Light" w:hAnsi="Calibri Light" w:cs="Calibri Light"/>
                <w:color w:val="000000"/>
                <w:sz w:val="22"/>
                <w:szCs w:val="22"/>
              </w:rPr>
            </w:pPr>
          </w:p>
        </w:tc>
      </w:tr>
      <w:tr w:rsidR="001A466C" w:rsidRPr="009C6C0D" w14:paraId="6C1E404D" w14:textId="77777777" w:rsidTr="006633E4">
        <w:trPr>
          <w:trHeight w:val="229"/>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41D994E9"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VIII</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3329659"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Planifikimi hapësinor, transporti publik dhe mjedisi</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6BEADCC"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57B43535" w14:textId="77777777" w:rsidTr="006633E4">
        <w:trPr>
          <w:trHeight w:val="277"/>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5F95B7F7"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F7173"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Prostorno planiranje, javni transport i životna sredina</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046FFFC7" w14:textId="77777777" w:rsidR="001A466C" w:rsidRPr="009C6C0D" w:rsidRDefault="001A466C" w:rsidP="00445751">
            <w:pPr>
              <w:rPr>
                <w:rFonts w:ascii="Calibri Light" w:hAnsi="Calibri Light" w:cs="Calibri Light"/>
                <w:color w:val="000000"/>
                <w:sz w:val="22"/>
                <w:szCs w:val="22"/>
              </w:rPr>
            </w:pPr>
          </w:p>
        </w:tc>
      </w:tr>
      <w:tr w:rsidR="001A466C" w:rsidRPr="009C6C0D" w14:paraId="763C81EE" w14:textId="77777777" w:rsidTr="006633E4">
        <w:trPr>
          <w:trHeight w:val="237"/>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376A09C5"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IX</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A05AA65"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Arsimi parauniversitar</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666F11B"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5647256D" w14:textId="77777777" w:rsidTr="006633E4">
        <w:trPr>
          <w:trHeight w:val="271"/>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0A518199"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5810D"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xml:space="preserve">Preduniverzitetsko pbrazovanje </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4694D1F3" w14:textId="77777777" w:rsidR="001A466C" w:rsidRPr="009C6C0D" w:rsidRDefault="001A466C" w:rsidP="00445751">
            <w:pPr>
              <w:rPr>
                <w:rFonts w:ascii="Calibri Light" w:hAnsi="Calibri Light" w:cs="Calibri Light"/>
                <w:color w:val="000000"/>
                <w:sz w:val="22"/>
                <w:szCs w:val="22"/>
              </w:rPr>
            </w:pPr>
          </w:p>
        </w:tc>
      </w:tr>
      <w:tr w:rsidR="001A466C" w:rsidRPr="009C6C0D" w14:paraId="2DF353A2" w14:textId="77777777" w:rsidTr="006633E4">
        <w:trPr>
          <w:trHeight w:val="259"/>
        </w:trPr>
        <w:tc>
          <w:tcPr>
            <w:tcW w:w="193" w:type="pct"/>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273B1C0"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X</w:t>
            </w:r>
          </w:p>
        </w:tc>
        <w:tc>
          <w:tcPr>
            <w:tcW w:w="385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2B76BC7D"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Kujdesi parësor shëndetësor</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529C190" w14:textId="77777777" w:rsidR="001A466C" w:rsidRPr="009C6C0D" w:rsidRDefault="001A466C" w:rsidP="00445751">
            <w:pPr>
              <w:jc w:val="center"/>
              <w:rPr>
                <w:rFonts w:ascii="Calibri Light" w:hAnsi="Calibri Light" w:cs="Calibri Light"/>
                <w:color w:val="000000"/>
                <w:sz w:val="22"/>
                <w:szCs w:val="22"/>
              </w:rPr>
            </w:pPr>
            <w:r w:rsidRPr="009C6C0D">
              <w:rPr>
                <w:rFonts w:ascii="Calibri Light" w:hAnsi="Calibri Light" w:cs="Calibri Light"/>
                <w:color w:val="000000"/>
                <w:sz w:val="22"/>
                <w:szCs w:val="22"/>
              </w:rPr>
              <w:t>0</w:t>
            </w:r>
          </w:p>
        </w:tc>
      </w:tr>
      <w:tr w:rsidR="001A466C" w:rsidRPr="009C6C0D" w14:paraId="11F6361D" w14:textId="77777777" w:rsidTr="006633E4">
        <w:trPr>
          <w:trHeight w:val="402"/>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6ADC28AB" w14:textId="77777777" w:rsidR="001A466C" w:rsidRPr="009C6C0D" w:rsidRDefault="001A466C" w:rsidP="00445751">
            <w:pPr>
              <w:rPr>
                <w:rFonts w:ascii="Calibri Light" w:hAnsi="Calibri Light" w:cs="Calibri Light"/>
                <w:b/>
                <w:bCs/>
                <w:color w:val="FFFFFF"/>
                <w:sz w:val="22"/>
                <w:szCs w:val="22"/>
              </w:rPr>
            </w:pPr>
          </w:p>
        </w:tc>
        <w:tc>
          <w:tcPr>
            <w:tcW w:w="38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11884"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Primarna zdravstvena zaštita</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79E6451C" w14:textId="77777777" w:rsidR="001A466C" w:rsidRPr="009C6C0D" w:rsidRDefault="001A466C" w:rsidP="00445751">
            <w:pPr>
              <w:rPr>
                <w:rFonts w:ascii="Calibri Light" w:hAnsi="Calibri Light" w:cs="Calibri Light"/>
                <w:color w:val="000000"/>
                <w:sz w:val="22"/>
                <w:szCs w:val="22"/>
              </w:rPr>
            </w:pPr>
          </w:p>
        </w:tc>
      </w:tr>
      <w:tr w:rsidR="001A466C" w:rsidRPr="009C6C0D" w14:paraId="3188EC5E" w14:textId="77777777" w:rsidTr="006633E4">
        <w:trPr>
          <w:trHeight w:val="537"/>
        </w:trPr>
        <w:tc>
          <w:tcPr>
            <w:tcW w:w="4043" w:type="pct"/>
            <w:gridSpan w:val="2"/>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2D86C297" w14:textId="77777777" w:rsidR="001A466C" w:rsidRPr="009C6C0D" w:rsidRDefault="001A466C" w:rsidP="00445751">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 xml:space="preserve">Vlerësimi </w:t>
            </w:r>
            <w:r w:rsidRPr="009C6C0D">
              <w:rPr>
                <w:rFonts w:ascii="Calibri Light" w:hAnsi="Calibri Light" w:cs="Calibri Light"/>
                <w:color w:val="FFFFFF"/>
                <w:sz w:val="22"/>
                <w:szCs w:val="22"/>
              </w:rPr>
              <w:t>për ofrimin e shërbimeve</w:t>
            </w:r>
            <w:r w:rsidRPr="009C6C0D">
              <w:rPr>
                <w:rFonts w:ascii="Calibri Light" w:hAnsi="Calibri Light" w:cs="Calibri Light"/>
                <w:b/>
                <w:bCs/>
                <w:color w:val="FFFFFF"/>
                <w:sz w:val="22"/>
                <w:szCs w:val="22"/>
              </w:rPr>
              <w:br/>
              <w:t xml:space="preserve">Ocena </w:t>
            </w:r>
            <w:r w:rsidRPr="009C6C0D">
              <w:rPr>
                <w:rFonts w:ascii="Calibri Light" w:hAnsi="Calibri Light" w:cs="Calibri Light"/>
                <w:color w:val="FFFFFF"/>
                <w:sz w:val="22"/>
                <w:szCs w:val="22"/>
              </w:rPr>
              <w:t>za pružanje usluga</w:t>
            </w:r>
          </w:p>
        </w:tc>
        <w:tc>
          <w:tcPr>
            <w:tcW w:w="957" w:type="pct"/>
            <w:tcBorders>
              <w:top w:val="single" w:sz="4" w:space="0" w:color="auto"/>
              <w:left w:val="single" w:sz="4" w:space="0" w:color="auto"/>
              <w:bottom w:val="single" w:sz="4" w:space="0" w:color="auto"/>
              <w:right w:val="single" w:sz="4" w:space="0" w:color="auto"/>
            </w:tcBorders>
            <w:shd w:val="clear" w:color="auto" w:fill="31869B"/>
            <w:tcMar>
              <w:top w:w="15" w:type="dxa"/>
              <w:left w:w="15" w:type="dxa"/>
              <w:bottom w:w="0" w:type="dxa"/>
              <w:right w:w="15" w:type="dxa"/>
            </w:tcMar>
            <w:vAlign w:val="center"/>
            <w:hideMark/>
          </w:tcPr>
          <w:p w14:paraId="25E3DC58"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r w:rsidR="001A466C" w:rsidRPr="009C6C0D" w14:paraId="7BF1472B" w14:textId="77777777" w:rsidTr="006633E4">
        <w:trPr>
          <w:trHeight w:val="121"/>
        </w:trPr>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E0A82A"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c>
          <w:tcPr>
            <w:tcW w:w="480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A0412F" w14:textId="77777777" w:rsidR="001A466C" w:rsidRPr="009C6C0D" w:rsidRDefault="001A466C" w:rsidP="00445751">
            <w:pPr>
              <w:rPr>
                <w:rFonts w:ascii="Calibri Light" w:hAnsi="Calibri Light" w:cs="Calibri Light"/>
                <w:color w:val="000000"/>
                <w:sz w:val="22"/>
                <w:szCs w:val="22"/>
              </w:rPr>
            </w:pPr>
            <w:r w:rsidRPr="009C6C0D">
              <w:rPr>
                <w:rFonts w:ascii="Calibri Light" w:hAnsi="Calibri Light" w:cs="Calibri Light"/>
                <w:color w:val="000000"/>
                <w:sz w:val="22"/>
                <w:szCs w:val="22"/>
              </w:rPr>
              <w:t> </w:t>
            </w:r>
          </w:p>
        </w:tc>
      </w:tr>
      <w:tr w:rsidR="001A466C" w:rsidRPr="009C6C0D" w14:paraId="6346A25C" w14:textId="77777777" w:rsidTr="006633E4">
        <w:trPr>
          <w:trHeight w:val="450"/>
        </w:trPr>
        <w:tc>
          <w:tcPr>
            <w:tcW w:w="4043" w:type="pct"/>
            <w:gridSpan w:val="2"/>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14:paraId="72442512" w14:textId="77777777" w:rsidR="001A466C" w:rsidRPr="009C6C0D" w:rsidRDefault="001A466C" w:rsidP="00445751">
            <w:pPr>
              <w:jc w:val="right"/>
              <w:rPr>
                <w:rFonts w:ascii="Calibri Light" w:hAnsi="Calibri Light" w:cs="Calibri Light"/>
                <w:b/>
                <w:bCs/>
                <w:color w:val="FFFFFF"/>
                <w:sz w:val="22"/>
                <w:szCs w:val="22"/>
              </w:rPr>
            </w:pPr>
            <w:r w:rsidRPr="009C6C0D">
              <w:rPr>
                <w:rFonts w:ascii="Calibri Light" w:hAnsi="Calibri Light" w:cs="Calibri Light"/>
                <w:b/>
                <w:bCs/>
                <w:color w:val="FFFFFF"/>
                <w:sz w:val="22"/>
                <w:szCs w:val="22"/>
              </w:rPr>
              <w:t>Rezultati përfundimtar</w:t>
            </w:r>
            <w:r w:rsidRPr="009C6C0D">
              <w:rPr>
                <w:rFonts w:ascii="Calibri Light" w:hAnsi="Calibri Light" w:cs="Calibri Light"/>
                <w:b/>
                <w:bCs/>
                <w:color w:val="FFFFFF"/>
                <w:sz w:val="22"/>
                <w:szCs w:val="22"/>
              </w:rPr>
              <w:br/>
              <w:t>Konačni rezultat</w:t>
            </w:r>
          </w:p>
        </w:tc>
        <w:tc>
          <w:tcPr>
            <w:tcW w:w="957" w:type="pct"/>
            <w:tcBorders>
              <w:top w:val="single" w:sz="4" w:space="0" w:color="auto"/>
              <w:left w:val="single" w:sz="4" w:space="0" w:color="auto"/>
              <w:bottom w:val="single" w:sz="4" w:space="0" w:color="auto"/>
              <w:right w:val="single" w:sz="4" w:space="0" w:color="auto"/>
            </w:tcBorders>
            <w:shd w:val="clear" w:color="auto" w:fill="215967"/>
            <w:tcMar>
              <w:top w:w="15" w:type="dxa"/>
              <w:left w:w="15" w:type="dxa"/>
              <w:bottom w:w="0" w:type="dxa"/>
              <w:right w:w="15" w:type="dxa"/>
            </w:tcMar>
            <w:vAlign w:val="center"/>
            <w:hideMark/>
          </w:tcPr>
          <w:p w14:paraId="3B4F10DC" w14:textId="77777777" w:rsidR="001A466C" w:rsidRPr="009C6C0D" w:rsidRDefault="001A466C" w:rsidP="00445751">
            <w:pPr>
              <w:jc w:val="center"/>
              <w:rPr>
                <w:rFonts w:ascii="Calibri Light" w:hAnsi="Calibri Light" w:cs="Calibri Light"/>
                <w:b/>
                <w:bCs/>
                <w:color w:val="FFFFFF"/>
                <w:sz w:val="22"/>
                <w:szCs w:val="22"/>
              </w:rPr>
            </w:pPr>
            <w:r w:rsidRPr="009C6C0D">
              <w:rPr>
                <w:rFonts w:ascii="Calibri Light" w:hAnsi="Calibri Light" w:cs="Calibri Light"/>
                <w:b/>
                <w:bCs/>
                <w:color w:val="FFFFFF"/>
                <w:sz w:val="22"/>
                <w:szCs w:val="22"/>
              </w:rPr>
              <w:t>0</w:t>
            </w:r>
          </w:p>
        </w:tc>
      </w:tr>
    </w:tbl>
    <w:p w14:paraId="602EE2FB" w14:textId="37A7EEBE" w:rsidR="00D57AB5" w:rsidRDefault="00D57AB5" w:rsidP="004824FF"/>
    <w:tbl>
      <w:tblPr>
        <w:tblW w:w="15380" w:type="dxa"/>
        <w:tblLook w:val="04A0" w:firstRow="1" w:lastRow="0" w:firstColumn="1" w:lastColumn="0" w:noHBand="0" w:noVBand="1"/>
      </w:tblPr>
      <w:tblGrid>
        <w:gridCol w:w="328"/>
        <w:gridCol w:w="2092"/>
        <w:gridCol w:w="2610"/>
        <w:gridCol w:w="1025"/>
        <w:gridCol w:w="1656"/>
        <w:gridCol w:w="2520"/>
        <w:gridCol w:w="5400"/>
      </w:tblGrid>
      <w:tr w:rsidR="001A466C" w:rsidRPr="00050E7F" w14:paraId="2B5B9884" w14:textId="77777777" w:rsidTr="006633E4">
        <w:trPr>
          <w:trHeight w:val="601"/>
        </w:trPr>
        <w:tc>
          <w:tcPr>
            <w:tcW w:w="15380" w:type="dxa"/>
            <w:gridSpan w:val="7"/>
            <w:tcBorders>
              <w:top w:val="single" w:sz="8" w:space="0" w:color="auto"/>
              <w:left w:val="single" w:sz="8" w:space="0" w:color="auto"/>
              <w:bottom w:val="single" w:sz="4" w:space="0" w:color="auto"/>
              <w:right w:val="single" w:sz="8" w:space="0" w:color="000000"/>
            </w:tcBorders>
            <w:shd w:val="clear" w:color="000000" w:fill="1F4E78"/>
            <w:vAlign w:val="center"/>
            <w:hideMark/>
          </w:tcPr>
          <w:p w14:paraId="3C553193" w14:textId="3229F4D2" w:rsidR="001A466C" w:rsidRPr="00050E7F" w:rsidRDefault="001A466C" w:rsidP="00445751">
            <w:pPr>
              <w:jc w:val="center"/>
              <w:rPr>
                <w:rFonts w:ascii="Calibri Light" w:eastAsia="Times New Roman" w:hAnsi="Calibri Light" w:cs="Calibri Light"/>
                <w:b/>
                <w:bCs/>
                <w:color w:val="FFFFFF"/>
                <w:sz w:val="22"/>
                <w:szCs w:val="22"/>
              </w:rPr>
            </w:pPr>
            <w:bookmarkStart w:id="104" w:name="RANGE!A1:G14"/>
            <w:r w:rsidRPr="00050E7F">
              <w:rPr>
                <w:rFonts w:ascii="Calibri Light" w:eastAsia="Times New Roman" w:hAnsi="Calibri Light" w:cs="Calibri Light"/>
                <w:b/>
                <w:bCs/>
                <w:color w:val="FFFFFF"/>
                <w:sz w:val="22"/>
                <w:szCs w:val="22"/>
              </w:rPr>
              <w:t xml:space="preserve">Vlerësimi i kushteve minimale për vitin </w:t>
            </w:r>
            <w:r>
              <w:rPr>
                <w:rFonts w:ascii="Calibri Light" w:eastAsia="Times New Roman" w:hAnsi="Calibri Light" w:cs="Calibri Light"/>
                <w:b/>
                <w:bCs/>
                <w:color w:val="FFFFFF"/>
                <w:sz w:val="22"/>
                <w:szCs w:val="22"/>
              </w:rPr>
              <w:t>202</w:t>
            </w:r>
            <w:r w:rsidR="00A4297C">
              <w:rPr>
                <w:rFonts w:ascii="Calibri Light" w:eastAsia="Times New Roman" w:hAnsi="Calibri Light" w:cs="Calibri Light"/>
                <w:b/>
                <w:bCs/>
                <w:color w:val="FFFFFF"/>
                <w:sz w:val="22"/>
                <w:szCs w:val="22"/>
              </w:rPr>
              <w:t>4</w:t>
            </w:r>
            <w:r>
              <w:rPr>
                <w:rFonts w:ascii="Calibri Light" w:eastAsia="Times New Roman" w:hAnsi="Calibri Light" w:cs="Calibri Light"/>
                <w:b/>
                <w:bCs/>
                <w:color w:val="FFFFFF"/>
                <w:sz w:val="22"/>
                <w:szCs w:val="22"/>
              </w:rPr>
              <w:t xml:space="preserve"> </w:t>
            </w:r>
            <w:r w:rsidRPr="00050E7F">
              <w:rPr>
                <w:rFonts w:ascii="Calibri Light" w:eastAsia="Times New Roman" w:hAnsi="Calibri Light" w:cs="Calibri Light"/>
                <w:b/>
                <w:bCs/>
                <w:color w:val="FFFFFF"/>
                <w:sz w:val="22"/>
                <w:szCs w:val="22"/>
              </w:rPr>
              <w:t xml:space="preserve">për grantin e performancës komunale </w:t>
            </w:r>
            <w:r>
              <w:rPr>
                <w:rFonts w:ascii="Calibri Light" w:eastAsia="Times New Roman" w:hAnsi="Calibri Light" w:cs="Calibri Light"/>
                <w:b/>
                <w:bCs/>
                <w:color w:val="FFFFFF"/>
                <w:sz w:val="22"/>
                <w:szCs w:val="22"/>
              </w:rPr>
              <w:t>2025</w:t>
            </w:r>
            <w:r w:rsidRPr="00050E7F">
              <w:rPr>
                <w:rFonts w:ascii="Calibri Light" w:eastAsia="Times New Roman" w:hAnsi="Calibri Light" w:cs="Calibri Light"/>
                <w:b/>
                <w:bCs/>
                <w:color w:val="FFFFFF"/>
                <w:sz w:val="22"/>
                <w:szCs w:val="22"/>
              </w:rPr>
              <w:t>- Komuna XXX</w:t>
            </w:r>
            <w:r w:rsidRPr="00050E7F">
              <w:rPr>
                <w:rFonts w:ascii="Calibri Light" w:eastAsia="Times New Roman" w:hAnsi="Calibri Light" w:cs="Calibri Light"/>
                <w:b/>
                <w:bCs/>
                <w:color w:val="FFFFFF"/>
                <w:sz w:val="22"/>
                <w:szCs w:val="22"/>
              </w:rPr>
              <w:br/>
              <w:t xml:space="preserve">Procena minimalnih uslova za </w:t>
            </w:r>
            <w:r>
              <w:rPr>
                <w:rFonts w:ascii="Calibri Light" w:eastAsia="Times New Roman" w:hAnsi="Calibri Light" w:cs="Calibri Light"/>
                <w:b/>
                <w:bCs/>
                <w:color w:val="FFFFFF"/>
                <w:sz w:val="22"/>
                <w:szCs w:val="22"/>
              </w:rPr>
              <w:t>202</w:t>
            </w:r>
            <w:r w:rsidR="00A4297C">
              <w:rPr>
                <w:rFonts w:ascii="Calibri Light" w:eastAsia="Times New Roman" w:hAnsi="Calibri Light" w:cs="Calibri Light"/>
                <w:b/>
                <w:bCs/>
                <w:color w:val="FFFFFF"/>
                <w:sz w:val="22"/>
                <w:szCs w:val="22"/>
              </w:rPr>
              <w:t>4</w:t>
            </w:r>
            <w:r w:rsidRPr="00050E7F">
              <w:rPr>
                <w:rFonts w:ascii="Calibri Light" w:eastAsia="Times New Roman" w:hAnsi="Calibri Light" w:cs="Calibri Light"/>
                <w:b/>
                <w:bCs/>
                <w:color w:val="FFFFFF"/>
                <w:sz w:val="22"/>
                <w:szCs w:val="22"/>
              </w:rPr>
              <w:t xml:space="preserve"> godinu za opštinski grant učinka </w:t>
            </w:r>
            <w:r>
              <w:rPr>
                <w:rFonts w:ascii="Calibri Light" w:eastAsia="Times New Roman" w:hAnsi="Calibri Light" w:cs="Calibri Light"/>
                <w:b/>
                <w:bCs/>
                <w:color w:val="FFFFFF"/>
                <w:sz w:val="22"/>
                <w:szCs w:val="22"/>
              </w:rPr>
              <w:t>2025</w:t>
            </w:r>
            <w:r w:rsidRPr="00050E7F">
              <w:rPr>
                <w:rFonts w:ascii="Calibri Light" w:eastAsia="Times New Roman" w:hAnsi="Calibri Light" w:cs="Calibri Light"/>
                <w:b/>
                <w:bCs/>
                <w:color w:val="FFFFFF"/>
                <w:sz w:val="22"/>
                <w:szCs w:val="22"/>
              </w:rPr>
              <w:t xml:space="preserve"> - Opština XXX</w:t>
            </w:r>
            <w:bookmarkEnd w:id="104"/>
          </w:p>
        </w:tc>
      </w:tr>
      <w:tr w:rsidR="001A466C" w:rsidRPr="00050E7F" w14:paraId="6D06116D" w14:textId="77777777" w:rsidTr="00E37C39">
        <w:trPr>
          <w:trHeight w:val="174"/>
        </w:trPr>
        <w:tc>
          <w:tcPr>
            <w:tcW w:w="328" w:type="dxa"/>
            <w:tcBorders>
              <w:top w:val="nil"/>
              <w:left w:val="single" w:sz="8" w:space="0" w:color="auto"/>
              <w:bottom w:val="nil"/>
              <w:right w:val="nil"/>
            </w:tcBorders>
            <w:noWrap/>
            <w:vAlign w:val="center"/>
            <w:hideMark/>
          </w:tcPr>
          <w:p w14:paraId="73F6C329" w14:textId="44939EE5" w:rsidR="001A466C" w:rsidRPr="00050E7F" w:rsidRDefault="001A466C" w:rsidP="007B511E">
            <w:pPr>
              <w:rPr>
                <w:rFonts w:ascii="Calibri Light" w:eastAsia="Times New Roman" w:hAnsi="Calibri Light" w:cs="Calibri Light"/>
                <w:color w:val="000000"/>
                <w:sz w:val="22"/>
                <w:szCs w:val="22"/>
              </w:rPr>
            </w:pPr>
          </w:p>
        </w:tc>
        <w:tc>
          <w:tcPr>
            <w:tcW w:w="2092" w:type="dxa"/>
            <w:tcBorders>
              <w:top w:val="nil"/>
              <w:left w:val="nil"/>
              <w:bottom w:val="nil"/>
              <w:right w:val="nil"/>
            </w:tcBorders>
            <w:noWrap/>
            <w:vAlign w:val="bottom"/>
            <w:hideMark/>
          </w:tcPr>
          <w:p w14:paraId="5CA9F979" w14:textId="77777777" w:rsidR="001A466C" w:rsidRPr="00050E7F" w:rsidRDefault="001A466C" w:rsidP="00445751">
            <w:pPr>
              <w:jc w:val="center"/>
              <w:rPr>
                <w:rFonts w:ascii="Calibri Light" w:eastAsia="Times New Roman" w:hAnsi="Calibri Light" w:cs="Calibri Light"/>
                <w:color w:val="000000"/>
                <w:sz w:val="22"/>
                <w:szCs w:val="22"/>
              </w:rPr>
            </w:pPr>
          </w:p>
        </w:tc>
        <w:tc>
          <w:tcPr>
            <w:tcW w:w="2610" w:type="dxa"/>
            <w:tcBorders>
              <w:top w:val="nil"/>
              <w:left w:val="nil"/>
              <w:bottom w:val="nil"/>
              <w:right w:val="nil"/>
            </w:tcBorders>
            <w:noWrap/>
            <w:vAlign w:val="bottom"/>
            <w:hideMark/>
          </w:tcPr>
          <w:p w14:paraId="7FD48147" w14:textId="77777777" w:rsidR="001A466C" w:rsidRPr="00050E7F" w:rsidRDefault="001A466C" w:rsidP="00445751">
            <w:pPr>
              <w:rPr>
                <w:rFonts w:ascii="Calibri Light" w:eastAsia="Times New Roman" w:hAnsi="Calibri Light" w:cs="Calibri Light"/>
                <w:sz w:val="22"/>
                <w:szCs w:val="22"/>
              </w:rPr>
            </w:pPr>
          </w:p>
        </w:tc>
        <w:tc>
          <w:tcPr>
            <w:tcW w:w="774" w:type="dxa"/>
            <w:tcBorders>
              <w:top w:val="nil"/>
              <w:left w:val="nil"/>
              <w:bottom w:val="nil"/>
              <w:right w:val="nil"/>
            </w:tcBorders>
            <w:noWrap/>
            <w:vAlign w:val="bottom"/>
            <w:hideMark/>
          </w:tcPr>
          <w:p w14:paraId="16707755" w14:textId="77777777" w:rsidR="001A466C" w:rsidRPr="00050E7F" w:rsidRDefault="001A466C" w:rsidP="00445751">
            <w:pPr>
              <w:rPr>
                <w:rFonts w:ascii="Calibri Light" w:eastAsia="Times New Roman" w:hAnsi="Calibri Light" w:cs="Calibri Light"/>
                <w:sz w:val="22"/>
                <w:szCs w:val="22"/>
              </w:rPr>
            </w:pPr>
          </w:p>
        </w:tc>
        <w:tc>
          <w:tcPr>
            <w:tcW w:w="1656" w:type="dxa"/>
            <w:tcBorders>
              <w:top w:val="nil"/>
              <w:left w:val="nil"/>
              <w:bottom w:val="nil"/>
              <w:right w:val="nil"/>
            </w:tcBorders>
            <w:noWrap/>
            <w:vAlign w:val="bottom"/>
            <w:hideMark/>
          </w:tcPr>
          <w:p w14:paraId="739EB923" w14:textId="77777777" w:rsidR="001A466C" w:rsidRPr="00050E7F" w:rsidRDefault="001A466C" w:rsidP="00445751">
            <w:pPr>
              <w:rPr>
                <w:rFonts w:ascii="Calibri Light" w:eastAsia="Times New Roman" w:hAnsi="Calibri Light" w:cs="Calibri Light"/>
                <w:sz w:val="22"/>
                <w:szCs w:val="22"/>
              </w:rPr>
            </w:pPr>
          </w:p>
        </w:tc>
        <w:tc>
          <w:tcPr>
            <w:tcW w:w="2520" w:type="dxa"/>
            <w:tcBorders>
              <w:top w:val="nil"/>
              <w:left w:val="nil"/>
              <w:bottom w:val="nil"/>
              <w:right w:val="nil"/>
            </w:tcBorders>
            <w:noWrap/>
            <w:vAlign w:val="bottom"/>
            <w:hideMark/>
          </w:tcPr>
          <w:p w14:paraId="2B317BF0" w14:textId="77777777" w:rsidR="001A466C" w:rsidRPr="00050E7F" w:rsidRDefault="001A466C" w:rsidP="00445751">
            <w:pPr>
              <w:rPr>
                <w:rFonts w:ascii="Calibri Light" w:eastAsia="Times New Roman" w:hAnsi="Calibri Light" w:cs="Calibri Light"/>
                <w:sz w:val="22"/>
                <w:szCs w:val="22"/>
              </w:rPr>
            </w:pPr>
          </w:p>
        </w:tc>
        <w:tc>
          <w:tcPr>
            <w:tcW w:w="5400" w:type="dxa"/>
            <w:tcBorders>
              <w:top w:val="nil"/>
              <w:left w:val="nil"/>
              <w:bottom w:val="nil"/>
              <w:right w:val="single" w:sz="8" w:space="0" w:color="auto"/>
            </w:tcBorders>
            <w:noWrap/>
            <w:vAlign w:val="bottom"/>
            <w:hideMark/>
          </w:tcPr>
          <w:p w14:paraId="246C625B" w14:textId="77777777" w:rsidR="001A466C" w:rsidRPr="00050E7F" w:rsidRDefault="001A466C" w:rsidP="00445751">
            <w:pPr>
              <w:rPr>
                <w:rFonts w:ascii="Calibri Light" w:eastAsia="Times New Roman" w:hAnsi="Calibri Light" w:cs="Calibri Light"/>
                <w:color w:val="000000"/>
                <w:sz w:val="22"/>
                <w:szCs w:val="22"/>
              </w:rPr>
            </w:pPr>
            <w:r w:rsidRPr="00050E7F">
              <w:rPr>
                <w:rFonts w:ascii="Calibri Light" w:eastAsia="Times New Roman" w:hAnsi="Calibri Light" w:cs="Calibri Light"/>
                <w:color w:val="000000"/>
                <w:sz w:val="22"/>
                <w:szCs w:val="22"/>
              </w:rPr>
              <w:t> </w:t>
            </w:r>
          </w:p>
        </w:tc>
      </w:tr>
      <w:tr w:rsidR="001A466C" w:rsidRPr="00050E7F" w14:paraId="6C512E14" w14:textId="77777777" w:rsidTr="00E37C39">
        <w:trPr>
          <w:trHeight w:val="1034"/>
        </w:trPr>
        <w:tc>
          <w:tcPr>
            <w:tcW w:w="328"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1CD770AB" w14:textId="77777777" w:rsidR="001A466C" w:rsidRPr="00050E7F" w:rsidRDefault="001A466C" w:rsidP="00445751">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w:t>
            </w:r>
          </w:p>
        </w:tc>
        <w:tc>
          <w:tcPr>
            <w:tcW w:w="2092" w:type="dxa"/>
            <w:tcBorders>
              <w:top w:val="single" w:sz="8" w:space="0" w:color="auto"/>
              <w:left w:val="nil"/>
              <w:bottom w:val="single" w:sz="8" w:space="0" w:color="auto"/>
              <w:right w:val="single" w:sz="4" w:space="0" w:color="auto"/>
            </w:tcBorders>
            <w:shd w:val="clear" w:color="000000" w:fill="2F75B5"/>
            <w:vAlign w:val="center"/>
            <w:hideMark/>
          </w:tcPr>
          <w:p w14:paraId="100A2385" w14:textId="77777777" w:rsidR="001A466C" w:rsidRPr="00050E7F" w:rsidRDefault="001A466C" w:rsidP="00445751">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Kushti minimal</w:t>
            </w:r>
            <w:r w:rsidRPr="00050E7F">
              <w:rPr>
                <w:rFonts w:ascii="Calibri Light" w:eastAsia="Times New Roman" w:hAnsi="Calibri Light" w:cs="Calibri Light"/>
                <w:b/>
                <w:bCs/>
                <w:color w:val="FFFFFF"/>
                <w:sz w:val="22"/>
                <w:szCs w:val="22"/>
                <w:lang w:val="en-US"/>
              </w:rPr>
              <w:br/>
              <w:t>Minimalni uslov</w:t>
            </w:r>
          </w:p>
        </w:tc>
        <w:tc>
          <w:tcPr>
            <w:tcW w:w="2610" w:type="dxa"/>
            <w:tcBorders>
              <w:top w:val="single" w:sz="8" w:space="0" w:color="auto"/>
              <w:left w:val="nil"/>
              <w:bottom w:val="single" w:sz="8" w:space="0" w:color="auto"/>
              <w:right w:val="single" w:sz="4" w:space="0" w:color="auto"/>
            </w:tcBorders>
            <w:shd w:val="clear" w:color="000000" w:fill="2F75B5"/>
            <w:vAlign w:val="center"/>
            <w:hideMark/>
          </w:tcPr>
          <w:p w14:paraId="70015F29" w14:textId="77777777" w:rsidR="001A466C" w:rsidRPr="00050E7F" w:rsidRDefault="001A466C" w:rsidP="00445751">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Udhëzimet për vlerësim</w:t>
            </w:r>
            <w:r w:rsidRPr="00050E7F">
              <w:rPr>
                <w:rFonts w:ascii="Calibri Light" w:eastAsia="Times New Roman" w:hAnsi="Calibri Light" w:cs="Calibri Light"/>
                <w:b/>
                <w:bCs/>
                <w:color w:val="FFFFFF"/>
                <w:sz w:val="22"/>
                <w:szCs w:val="22"/>
                <w:lang w:val="en-US"/>
              </w:rPr>
              <w:br/>
              <w:t>Uputstva za procenu</w:t>
            </w:r>
          </w:p>
        </w:tc>
        <w:tc>
          <w:tcPr>
            <w:tcW w:w="774" w:type="dxa"/>
            <w:tcBorders>
              <w:top w:val="single" w:sz="8" w:space="0" w:color="auto"/>
              <w:left w:val="nil"/>
              <w:bottom w:val="single" w:sz="8" w:space="0" w:color="auto"/>
              <w:right w:val="single" w:sz="4" w:space="0" w:color="auto"/>
            </w:tcBorders>
            <w:shd w:val="clear" w:color="000000" w:fill="2F75B5"/>
            <w:vAlign w:val="center"/>
            <w:hideMark/>
          </w:tcPr>
          <w:p w14:paraId="7FAC8A6C" w14:textId="77777777" w:rsidR="001A466C" w:rsidRPr="00050E7F" w:rsidRDefault="001A466C" w:rsidP="00445751">
            <w:pPr>
              <w:jc w:val="center"/>
              <w:rPr>
                <w:rFonts w:ascii="Calibri Light" w:eastAsia="Times New Roman" w:hAnsi="Calibri Light" w:cs="Calibri Light"/>
                <w:b/>
                <w:bCs/>
                <w:color w:val="FFFFFF"/>
                <w:sz w:val="22"/>
                <w:szCs w:val="22"/>
                <w:lang w:val="sv-SE"/>
              </w:rPr>
            </w:pPr>
            <w:r w:rsidRPr="00050E7F">
              <w:rPr>
                <w:rFonts w:ascii="Calibri Light" w:eastAsia="Times New Roman" w:hAnsi="Calibri Light" w:cs="Calibri Light"/>
                <w:b/>
                <w:bCs/>
                <w:color w:val="FFFFFF"/>
                <w:sz w:val="22"/>
                <w:szCs w:val="22"/>
                <w:lang w:val="sv-SE"/>
              </w:rPr>
              <w:t>Vlera sipas burimit</w:t>
            </w:r>
            <w:r w:rsidRPr="00050E7F">
              <w:rPr>
                <w:rFonts w:ascii="Calibri Light" w:eastAsia="Times New Roman" w:hAnsi="Calibri Light" w:cs="Calibri Light"/>
                <w:b/>
                <w:bCs/>
                <w:color w:val="FFFFFF"/>
                <w:sz w:val="22"/>
                <w:szCs w:val="22"/>
                <w:lang w:val="sv-SE"/>
              </w:rPr>
              <w:br/>
              <w:t>Vrednost prema izvoru</w:t>
            </w:r>
          </w:p>
        </w:tc>
        <w:tc>
          <w:tcPr>
            <w:tcW w:w="1656" w:type="dxa"/>
            <w:tcBorders>
              <w:top w:val="single" w:sz="8" w:space="0" w:color="auto"/>
              <w:left w:val="nil"/>
              <w:bottom w:val="single" w:sz="8" w:space="0" w:color="auto"/>
              <w:right w:val="single" w:sz="4" w:space="0" w:color="auto"/>
            </w:tcBorders>
            <w:shd w:val="clear" w:color="000000" w:fill="2F75B5"/>
            <w:vAlign w:val="center"/>
            <w:hideMark/>
          </w:tcPr>
          <w:p w14:paraId="19474C0B" w14:textId="77777777" w:rsidR="001A466C" w:rsidRPr="00050E7F" w:rsidRDefault="001A466C" w:rsidP="00445751">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Vlerësimi</w:t>
            </w:r>
            <w:r w:rsidRPr="00050E7F">
              <w:rPr>
                <w:rFonts w:ascii="Calibri Light" w:eastAsia="Times New Roman" w:hAnsi="Calibri Light" w:cs="Calibri Light"/>
                <w:b/>
                <w:bCs/>
                <w:color w:val="FFFFFF"/>
                <w:sz w:val="22"/>
                <w:szCs w:val="22"/>
                <w:lang w:val="en-US"/>
              </w:rPr>
              <w:br/>
              <w:t>Procena</w:t>
            </w:r>
          </w:p>
        </w:tc>
        <w:tc>
          <w:tcPr>
            <w:tcW w:w="2520" w:type="dxa"/>
            <w:tcBorders>
              <w:top w:val="single" w:sz="8" w:space="0" w:color="auto"/>
              <w:left w:val="nil"/>
              <w:bottom w:val="single" w:sz="8" w:space="0" w:color="auto"/>
              <w:right w:val="single" w:sz="4" w:space="0" w:color="auto"/>
            </w:tcBorders>
            <w:shd w:val="clear" w:color="000000" w:fill="2F75B5"/>
            <w:vAlign w:val="center"/>
            <w:hideMark/>
          </w:tcPr>
          <w:p w14:paraId="5F3D10BF" w14:textId="77777777" w:rsidR="001A466C" w:rsidRPr="0090589F" w:rsidRDefault="001A466C" w:rsidP="00445751">
            <w:pPr>
              <w:jc w:val="center"/>
              <w:rPr>
                <w:rFonts w:ascii="Calibri Light" w:eastAsia="Times New Roman" w:hAnsi="Calibri Light" w:cs="Calibri Light"/>
                <w:b/>
                <w:bCs/>
                <w:color w:val="FFFFFF"/>
                <w:sz w:val="22"/>
                <w:szCs w:val="22"/>
                <w:lang w:val="it-IT"/>
              </w:rPr>
            </w:pPr>
            <w:r w:rsidRPr="0090589F">
              <w:rPr>
                <w:rFonts w:ascii="Calibri Light" w:eastAsia="Times New Roman" w:hAnsi="Calibri Light" w:cs="Calibri Light"/>
                <w:b/>
                <w:bCs/>
                <w:color w:val="FFFFFF"/>
                <w:sz w:val="22"/>
                <w:szCs w:val="22"/>
                <w:lang w:val="it-IT"/>
              </w:rPr>
              <w:t>Burimi i të dhënave</w:t>
            </w:r>
            <w:r w:rsidRPr="0090589F">
              <w:rPr>
                <w:rFonts w:ascii="Calibri Light" w:eastAsia="Times New Roman" w:hAnsi="Calibri Light" w:cs="Calibri Light"/>
                <w:b/>
                <w:bCs/>
                <w:color w:val="FFFFFF"/>
                <w:sz w:val="22"/>
                <w:szCs w:val="22"/>
                <w:lang w:val="it-IT"/>
              </w:rPr>
              <w:br/>
              <w:t>Izvor informacija*</w:t>
            </w:r>
          </w:p>
        </w:tc>
        <w:tc>
          <w:tcPr>
            <w:tcW w:w="5400" w:type="dxa"/>
            <w:tcBorders>
              <w:top w:val="single" w:sz="8" w:space="0" w:color="auto"/>
              <w:left w:val="nil"/>
              <w:bottom w:val="single" w:sz="8" w:space="0" w:color="auto"/>
              <w:right w:val="single" w:sz="8" w:space="0" w:color="auto"/>
            </w:tcBorders>
            <w:shd w:val="clear" w:color="000000" w:fill="2F75B5"/>
            <w:vAlign w:val="center"/>
            <w:hideMark/>
          </w:tcPr>
          <w:p w14:paraId="44B8458E" w14:textId="77777777" w:rsidR="001A466C" w:rsidRPr="0090589F" w:rsidRDefault="001A466C" w:rsidP="00445751">
            <w:pPr>
              <w:jc w:val="center"/>
              <w:rPr>
                <w:rFonts w:ascii="Calibri Light" w:eastAsia="Times New Roman" w:hAnsi="Calibri Light" w:cs="Calibri Light"/>
                <w:b/>
                <w:bCs/>
                <w:color w:val="FFFFFF"/>
                <w:sz w:val="22"/>
                <w:szCs w:val="22"/>
                <w:lang w:val="it-IT"/>
              </w:rPr>
            </w:pPr>
            <w:r w:rsidRPr="0090589F">
              <w:rPr>
                <w:rFonts w:ascii="Calibri Light" w:eastAsia="Times New Roman" w:hAnsi="Calibri Light" w:cs="Calibri Light"/>
                <w:b/>
                <w:bCs/>
                <w:color w:val="FFFFFF"/>
                <w:sz w:val="22"/>
                <w:szCs w:val="22"/>
                <w:lang w:val="it-IT"/>
              </w:rPr>
              <w:t>Vrojtimet (në qoftë se ka)</w:t>
            </w:r>
            <w:r w:rsidRPr="0090589F">
              <w:rPr>
                <w:rFonts w:ascii="Calibri Light" w:eastAsia="Times New Roman" w:hAnsi="Calibri Light" w:cs="Calibri Light"/>
                <w:b/>
                <w:bCs/>
                <w:color w:val="FFFFFF"/>
                <w:sz w:val="22"/>
                <w:szCs w:val="22"/>
                <w:lang w:val="it-IT"/>
              </w:rPr>
              <w:br/>
              <w:t>Zapažanja (ako ih ima)</w:t>
            </w:r>
          </w:p>
        </w:tc>
      </w:tr>
      <w:tr w:rsidR="001A466C" w:rsidRPr="00050E7F" w14:paraId="0097ADF3" w14:textId="77777777" w:rsidTr="00E37C39">
        <w:trPr>
          <w:trHeight w:val="1642"/>
        </w:trPr>
        <w:tc>
          <w:tcPr>
            <w:tcW w:w="328" w:type="dxa"/>
            <w:vMerge w:val="restart"/>
            <w:tcBorders>
              <w:top w:val="nil"/>
              <w:left w:val="single" w:sz="8" w:space="0" w:color="auto"/>
              <w:bottom w:val="single" w:sz="8" w:space="0" w:color="000000"/>
              <w:right w:val="single" w:sz="8" w:space="0" w:color="auto"/>
            </w:tcBorders>
            <w:shd w:val="clear" w:color="000000" w:fill="9BC2E6"/>
            <w:vAlign w:val="center"/>
            <w:hideMark/>
          </w:tcPr>
          <w:p w14:paraId="016198C6" w14:textId="77777777" w:rsidR="001A466C" w:rsidRPr="00050E7F" w:rsidRDefault="001A466C" w:rsidP="00445751">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t>1</w:t>
            </w:r>
          </w:p>
        </w:tc>
        <w:tc>
          <w:tcPr>
            <w:tcW w:w="2092" w:type="dxa"/>
            <w:tcBorders>
              <w:top w:val="nil"/>
              <w:left w:val="nil"/>
              <w:bottom w:val="single" w:sz="4" w:space="0" w:color="000000"/>
              <w:right w:val="single" w:sz="4" w:space="0" w:color="auto"/>
            </w:tcBorders>
            <w:vAlign w:val="center"/>
            <w:hideMark/>
          </w:tcPr>
          <w:p w14:paraId="182E9FCD" w14:textId="77777777" w:rsidR="001A466C" w:rsidRPr="00050E7F" w:rsidRDefault="001A466C" w:rsidP="00445751">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raportuar të dhënat në SMPK sipas afatit të përcaktuar</w:t>
            </w:r>
          </w:p>
        </w:tc>
        <w:tc>
          <w:tcPr>
            <w:tcW w:w="2610" w:type="dxa"/>
            <w:tcBorders>
              <w:top w:val="nil"/>
              <w:left w:val="nil"/>
              <w:bottom w:val="single" w:sz="4" w:space="0" w:color="000000"/>
              <w:right w:val="single" w:sz="4" w:space="0" w:color="auto"/>
            </w:tcBorders>
            <w:shd w:val="clear" w:color="000000" w:fill="FFFFFF"/>
            <w:vAlign w:val="center"/>
            <w:hideMark/>
          </w:tcPr>
          <w:p w14:paraId="4FB533F8" w14:textId="77777777" w:rsidR="001A466C" w:rsidRPr="00050E7F" w:rsidRDefault="001A466C" w:rsidP="00445751">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ka raportuar në SMPK në afat të përcaktuar.</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rapotuar në SMPK pas afatit të përcaktuar.</w:t>
            </w:r>
            <w:r w:rsidRPr="00050E7F">
              <w:rPr>
                <w:rFonts w:ascii="Calibri Light" w:eastAsia="Times New Roman" w:hAnsi="Calibri Light" w:cs="Calibri Light"/>
                <w:sz w:val="22"/>
                <w:szCs w:val="22"/>
                <w:lang w:val="en-US"/>
              </w:rPr>
              <w:br/>
              <w:t xml:space="preserve">     </w:t>
            </w:r>
          </w:p>
        </w:tc>
        <w:tc>
          <w:tcPr>
            <w:tcW w:w="774" w:type="dxa"/>
            <w:tcBorders>
              <w:top w:val="nil"/>
              <w:left w:val="nil"/>
              <w:bottom w:val="single" w:sz="4" w:space="0" w:color="000000"/>
              <w:right w:val="single" w:sz="4" w:space="0" w:color="auto"/>
            </w:tcBorders>
            <w:vAlign w:val="center"/>
            <w:hideMark/>
          </w:tcPr>
          <w:p w14:paraId="759794C8" w14:textId="77777777" w:rsidR="001A466C" w:rsidRPr="00050E7F" w:rsidRDefault="001A466C" w:rsidP="00445751">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656" w:type="dxa"/>
            <w:tcBorders>
              <w:top w:val="nil"/>
              <w:left w:val="nil"/>
              <w:bottom w:val="single" w:sz="4" w:space="0" w:color="000000"/>
              <w:right w:val="single" w:sz="4" w:space="0" w:color="auto"/>
            </w:tcBorders>
            <w:shd w:val="clear" w:color="000000" w:fill="FFFFFF"/>
            <w:vAlign w:val="center"/>
            <w:hideMark/>
          </w:tcPr>
          <w:p w14:paraId="5333C387" w14:textId="77777777" w:rsidR="001A466C" w:rsidRPr="00050E7F" w:rsidRDefault="001A466C" w:rsidP="00445751">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520" w:type="dxa"/>
            <w:tcBorders>
              <w:top w:val="nil"/>
              <w:left w:val="nil"/>
              <w:bottom w:val="single" w:sz="4" w:space="0" w:color="000000"/>
              <w:right w:val="single" w:sz="4" w:space="0" w:color="auto"/>
            </w:tcBorders>
            <w:shd w:val="clear" w:color="000000" w:fill="FFFFFF"/>
            <w:vAlign w:val="center"/>
            <w:hideMark/>
          </w:tcPr>
          <w:p w14:paraId="03E0EA16" w14:textId="066045E3" w:rsidR="001A466C" w:rsidRPr="0090589F" w:rsidRDefault="00113A18"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Raporti i SMPK-së 2024</w:t>
            </w:r>
            <w:r w:rsidR="001A466C" w:rsidRPr="0090589F">
              <w:rPr>
                <w:rFonts w:ascii="Calibri Light" w:eastAsia="Times New Roman" w:hAnsi="Calibri Light" w:cs="Calibri Light"/>
                <w:color w:val="000000"/>
                <w:sz w:val="22"/>
                <w:szCs w:val="22"/>
                <w:lang w:val="it-IT"/>
              </w:rPr>
              <w:t xml:space="preserve">, MAPL                               </w:t>
            </w:r>
          </w:p>
        </w:tc>
        <w:tc>
          <w:tcPr>
            <w:tcW w:w="5400" w:type="dxa"/>
            <w:tcBorders>
              <w:top w:val="nil"/>
              <w:left w:val="nil"/>
              <w:bottom w:val="single" w:sz="4" w:space="0" w:color="000000"/>
              <w:right w:val="single" w:sz="8" w:space="0" w:color="auto"/>
            </w:tcBorders>
            <w:shd w:val="clear" w:color="000000" w:fill="FFFFFF"/>
            <w:noWrap/>
            <w:vAlign w:val="center"/>
            <w:hideMark/>
          </w:tcPr>
          <w:p w14:paraId="668111E0" w14:textId="77777777" w:rsidR="001A466C" w:rsidRPr="0090589F" w:rsidRDefault="001A466C"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 </w:t>
            </w:r>
          </w:p>
        </w:tc>
      </w:tr>
      <w:tr w:rsidR="001A466C" w:rsidRPr="00050E7F" w14:paraId="28493512" w14:textId="77777777" w:rsidTr="00E37C39">
        <w:trPr>
          <w:trHeight w:val="2175"/>
        </w:trPr>
        <w:tc>
          <w:tcPr>
            <w:tcW w:w="328" w:type="dxa"/>
            <w:vMerge/>
            <w:tcBorders>
              <w:top w:val="nil"/>
              <w:left w:val="single" w:sz="8" w:space="0" w:color="auto"/>
              <w:bottom w:val="single" w:sz="8" w:space="0" w:color="000000"/>
              <w:right w:val="single" w:sz="8" w:space="0" w:color="auto"/>
            </w:tcBorders>
            <w:vAlign w:val="center"/>
            <w:hideMark/>
          </w:tcPr>
          <w:p w14:paraId="55F8E226" w14:textId="77777777" w:rsidR="001A466C" w:rsidRPr="00095B60" w:rsidRDefault="001A466C" w:rsidP="00445751">
            <w:pPr>
              <w:rPr>
                <w:rFonts w:ascii="Calibri Light" w:eastAsia="Times New Roman" w:hAnsi="Calibri Light" w:cs="Calibri Light"/>
                <w:b/>
                <w:bCs/>
                <w:color w:val="000000"/>
                <w:sz w:val="22"/>
                <w:szCs w:val="22"/>
                <w:lang w:val="it-IT"/>
              </w:rPr>
            </w:pPr>
          </w:p>
        </w:tc>
        <w:tc>
          <w:tcPr>
            <w:tcW w:w="2092" w:type="dxa"/>
            <w:tcBorders>
              <w:top w:val="nil"/>
              <w:left w:val="nil"/>
              <w:bottom w:val="single" w:sz="8" w:space="0" w:color="auto"/>
              <w:right w:val="single" w:sz="4" w:space="0" w:color="auto"/>
            </w:tcBorders>
            <w:vAlign w:val="center"/>
            <w:hideMark/>
          </w:tcPr>
          <w:p w14:paraId="48089F5A" w14:textId="77777777" w:rsidR="001A466C" w:rsidRPr="00095B60" w:rsidRDefault="001A466C" w:rsidP="00445751">
            <w:pPr>
              <w:rPr>
                <w:rFonts w:ascii="Calibri Light" w:eastAsia="Times New Roman" w:hAnsi="Calibri Light" w:cs="Calibri Light"/>
                <w:color w:val="000000"/>
                <w:sz w:val="22"/>
                <w:szCs w:val="22"/>
                <w:lang w:val="it-IT"/>
              </w:rPr>
            </w:pPr>
            <w:r w:rsidRPr="00095B60">
              <w:rPr>
                <w:rFonts w:ascii="Calibri Light" w:eastAsia="Times New Roman" w:hAnsi="Calibri Light" w:cs="Calibri Light"/>
                <w:color w:val="000000"/>
                <w:sz w:val="22"/>
                <w:szCs w:val="22"/>
                <w:lang w:val="it-IT"/>
              </w:rPr>
              <w:t>Podaci učinka opština izvestavani u SUUO prema predviđenim rokovima</w:t>
            </w:r>
          </w:p>
        </w:tc>
        <w:tc>
          <w:tcPr>
            <w:tcW w:w="2610" w:type="dxa"/>
            <w:tcBorders>
              <w:top w:val="nil"/>
              <w:left w:val="nil"/>
              <w:bottom w:val="single" w:sz="8" w:space="0" w:color="auto"/>
              <w:right w:val="single" w:sz="4" w:space="0" w:color="auto"/>
            </w:tcBorders>
            <w:shd w:val="clear" w:color="000000" w:fill="FFFFFF"/>
            <w:vAlign w:val="center"/>
            <w:hideMark/>
          </w:tcPr>
          <w:p w14:paraId="0DD612F2" w14:textId="77777777" w:rsidR="001A466C" w:rsidRPr="00095B60" w:rsidRDefault="001A466C" w:rsidP="00445751">
            <w:pPr>
              <w:rPr>
                <w:rFonts w:ascii="Calibri Light" w:eastAsia="Times New Roman" w:hAnsi="Calibri Light" w:cs="Calibri Light"/>
                <w:sz w:val="22"/>
                <w:szCs w:val="22"/>
                <w:lang w:val="it-IT"/>
              </w:rPr>
            </w:pPr>
            <w:r w:rsidRPr="00095B60">
              <w:rPr>
                <w:rFonts w:ascii="Calibri Light" w:eastAsia="Times New Roman" w:hAnsi="Calibri Light" w:cs="Calibri Light"/>
                <w:sz w:val="22"/>
                <w:szCs w:val="22"/>
                <w:lang w:val="it-IT"/>
              </w:rPr>
              <w:t>DA, ako je opština opstina izvestavani u SUUO prema predviđenim rokovima.                                                                                                                                                                                                                               NE, ako opština nije izvestila  u SUUO na predviđenim rokovima</w:t>
            </w:r>
          </w:p>
        </w:tc>
        <w:tc>
          <w:tcPr>
            <w:tcW w:w="774" w:type="dxa"/>
            <w:tcBorders>
              <w:top w:val="nil"/>
              <w:left w:val="nil"/>
              <w:bottom w:val="single" w:sz="8" w:space="0" w:color="auto"/>
              <w:right w:val="single" w:sz="4" w:space="0" w:color="auto"/>
            </w:tcBorders>
            <w:vAlign w:val="center"/>
            <w:hideMark/>
          </w:tcPr>
          <w:p w14:paraId="68A179D2" w14:textId="77777777" w:rsidR="001A466C" w:rsidRPr="00095B60" w:rsidRDefault="001A466C" w:rsidP="00445751">
            <w:pPr>
              <w:jc w:val="center"/>
              <w:rPr>
                <w:rFonts w:ascii="Calibri Light" w:eastAsia="Times New Roman" w:hAnsi="Calibri Light" w:cs="Calibri Light"/>
                <w:sz w:val="22"/>
                <w:szCs w:val="22"/>
                <w:lang w:val="it-IT"/>
              </w:rPr>
            </w:pPr>
            <w:r w:rsidRPr="00095B60">
              <w:rPr>
                <w:rFonts w:ascii="Calibri Light" w:eastAsia="Times New Roman" w:hAnsi="Calibri Light" w:cs="Calibri Light"/>
                <w:sz w:val="22"/>
                <w:szCs w:val="22"/>
                <w:lang w:val="it-IT"/>
              </w:rPr>
              <w:t> </w:t>
            </w:r>
          </w:p>
        </w:tc>
        <w:tc>
          <w:tcPr>
            <w:tcW w:w="1656" w:type="dxa"/>
            <w:tcBorders>
              <w:top w:val="nil"/>
              <w:left w:val="nil"/>
              <w:bottom w:val="single" w:sz="8" w:space="0" w:color="000000"/>
              <w:right w:val="single" w:sz="4" w:space="0" w:color="auto"/>
            </w:tcBorders>
            <w:shd w:val="clear" w:color="000000" w:fill="FFFFFF"/>
            <w:vAlign w:val="center"/>
            <w:hideMark/>
          </w:tcPr>
          <w:p w14:paraId="15CB5811" w14:textId="77777777" w:rsidR="001A466C" w:rsidRPr="00095B60" w:rsidRDefault="001A466C" w:rsidP="00445751">
            <w:pPr>
              <w:jc w:val="center"/>
              <w:rPr>
                <w:rFonts w:ascii="Calibri Light" w:eastAsia="Times New Roman" w:hAnsi="Calibri Light" w:cs="Calibri Light"/>
                <w:color w:val="FF0000"/>
                <w:sz w:val="22"/>
                <w:szCs w:val="22"/>
                <w:lang w:val="it-IT"/>
              </w:rPr>
            </w:pPr>
            <w:r w:rsidRPr="00095B60">
              <w:rPr>
                <w:rFonts w:ascii="Calibri Light" w:eastAsia="Times New Roman" w:hAnsi="Calibri Light" w:cs="Calibri Light"/>
                <w:color w:val="FF0000"/>
                <w:sz w:val="22"/>
                <w:szCs w:val="22"/>
                <w:lang w:val="it-IT"/>
              </w:rPr>
              <w:t> </w:t>
            </w:r>
          </w:p>
        </w:tc>
        <w:tc>
          <w:tcPr>
            <w:tcW w:w="2520" w:type="dxa"/>
            <w:tcBorders>
              <w:top w:val="nil"/>
              <w:left w:val="nil"/>
              <w:bottom w:val="single" w:sz="8" w:space="0" w:color="auto"/>
              <w:right w:val="single" w:sz="4" w:space="0" w:color="auto"/>
            </w:tcBorders>
            <w:shd w:val="clear" w:color="000000" w:fill="FFFFFF"/>
            <w:vAlign w:val="center"/>
            <w:hideMark/>
          </w:tcPr>
          <w:p w14:paraId="34FE316F" w14:textId="0049978A" w:rsidR="001A466C" w:rsidRPr="00095B60" w:rsidRDefault="001A466C" w:rsidP="00445751">
            <w:pPr>
              <w:jc w:val="center"/>
              <w:rPr>
                <w:rFonts w:ascii="Calibri Light" w:eastAsia="Times New Roman" w:hAnsi="Calibri Light" w:cs="Calibri Light"/>
                <w:color w:val="000000"/>
                <w:sz w:val="22"/>
                <w:szCs w:val="22"/>
                <w:lang w:val="it-IT"/>
              </w:rPr>
            </w:pPr>
            <w:r w:rsidRPr="00095B60">
              <w:rPr>
                <w:rFonts w:ascii="Calibri Light" w:eastAsia="Times New Roman" w:hAnsi="Calibri Light" w:cs="Calibri Light"/>
                <w:color w:val="000000"/>
                <w:sz w:val="22"/>
                <w:szCs w:val="22"/>
                <w:lang w:val="it-IT"/>
              </w:rPr>
              <w:t>Izveštaj SUOU -a za 202</w:t>
            </w:r>
            <w:r w:rsidR="00151E9F" w:rsidRPr="00095B60">
              <w:rPr>
                <w:rFonts w:ascii="Calibri Light" w:eastAsia="Times New Roman" w:hAnsi="Calibri Light" w:cs="Calibri Light"/>
                <w:color w:val="000000"/>
                <w:sz w:val="22"/>
                <w:szCs w:val="22"/>
                <w:lang w:val="it-IT"/>
              </w:rPr>
              <w:t>4</w:t>
            </w:r>
            <w:r w:rsidRPr="00095B60">
              <w:rPr>
                <w:rFonts w:ascii="Calibri Light" w:eastAsia="Times New Roman" w:hAnsi="Calibri Light" w:cs="Calibri Light"/>
                <w:color w:val="000000"/>
                <w:sz w:val="22"/>
                <w:szCs w:val="22"/>
                <w:lang w:val="it-IT"/>
              </w:rPr>
              <w:t>. godinu, MALS</w:t>
            </w:r>
          </w:p>
        </w:tc>
        <w:tc>
          <w:tcPr>
            <w:tcW w:w="5400" w:type="dxa"/>
            <w:tcBorders>
              <w:top w:val="nil"/>
              <w:left w:val="nil"/>
              <w:bottom w:val="single" w:sz="8" w:space="0" w:color="auto"/>
              <w:right w:val="single" w:sz="8" w:space="0" w:color="auto"/>
            </w:tcBorders>
            <w:shd w:val="clear" w:color="000000" w:fill="FFFFFF"/>
            <w:noWrap/>
            <w:vAlign w:val="center"/>
            <w:hideMark/>
          </w:tcPr>
          <w:p w14:paraId="16BB3E14" w14:textId="77777777" w:rsidR="001A466C" w:rsidRPr="00095B60" w:rsidRDefault="001A466C" w:rsidP="00445751">
            <w:pPr>
              <w:jc w:val="center"/>
              <w:rPr>
                <w:rFonts w:ascii="Calibri Light" w:eastAsia="Times New Roman" w:hAnsi="Calibri Light" w:cs="Calibri Light"/>
                <w:color w:val="000000"/>
                <w:sz w:val="22"/>
                <w:szCs w:val="22"/>
                <w:lang w:val="it-IT"/>
              </w:rPr>
            </w:pPr>
            <w:r w:rsidRPr="00095B60">
              <w:rPr>
                <w:rFonts w:ascii="Calibri Light" w:eastAsia="Times New Roman" w:hAnsi="Calibri Light" w:cs="Calibri Light"/>
                <w:color w:val="000000"/>
                <w:sz w:val="22"/>
                <w:szCs w:val="22"/>
                <w:lang w:val="it-IT"/>
              </w:rPr>
              <w:t> </w:t>
            </w:r>
          </w:p>
        </w:tc>
      </w:tr>
      <w:tr w:rsidR="001A466C" w:rsidRPr="00050E7F" w14:paraId="016B72FA" w14:textId="77777777" w:rsidTr="00E37C39">
        <w:trPr>
          <w:trHeight w:val="3211"/>
        </w:trPr>
        <w:tc>
          <w:tcPr>
            <w:tcW w:w="328" w:type="dxa"/>
            <w:vMerge w:val="restart"/>
            <w:tcBorders>
              <w:top w:val="nil"/>
              <w:left w:val="single" w:sz="8" w:space="0" w:color="auto"/>
              <w:bottom w:val="single" w:sz="4" w:space="0" w:color="auto"/>
              <w:right w:val="single" w:sz="8" w:space="0" w:color="auto"/>
            </w:tcBorders>
            <w:shd w:val="clear" w:color="000000" w:fill="BDD7EE"/>
            <w:noWrap/>
            <w:vAlign w:val="center"/>
            <w:hideMark/>
          </w:tcPr>
          <w:p w14:paraId="1B85C909" w14:textId="77777777" w:rsidR="001A466C" w:rsidRPr="00050E7F" w:rsidRDefault="001A466C" w:rsidP="00445751">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t>2</w:t>
            </w:r>
          </w:p>
        </w:tc>
        <w:tc>
          <w:tcPr>
            <w:tcW w:w="2092" w:type="dxa"/>
            <w:tcBorders>
              <w:top w:val="nil"/>
              <w:left w:val="nil"/>
              <w:bottom w:val="single" w:sz="4" w:space="0" w:color="000000"/>
              <w:right w:val="single" w:sz="4" w:space="0" w:color="auto"/>
            </w:tcBorders>
            <w:vAlign w:val="center"/>
            <w:hideMark/>
          </w:tcPr>
          <w:p w14:paraId="767E1B68" w14:textId="77777777" w:rsidR="001A466C" w:rsidRPr="00050E7F" w:rsidRDefault="001A466C" w:rsidP="00445751">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t’i kenë rishqyrtuar të gjitha aktet komunale të vlerësuara si të kundërligjshme nga organet mbikqyrëse sipas kërkesave ligjore</w:t>
            </w:r>
          </w:p>
        </w:tc>
        <w:tc>
          <w:tcPr>
            <w:tcW w:w="2610" w:type="dxa"/>
            <w:tcBorders>
              <w:top w:val="nil"/>
              <w:left w:val="nil"/>
              <w:bottom w:val="single" w:sz="4" w:space="0" w:color="000000"/>
              <w:right w:val="single" w:sz="4" w:space="0" w:color="auto"/>
            </w:tcBorders>
            <w:shd w:val="clear" w:color="000000" w:fill="FFFFFF"/>
            <w:vAlign w:val="center"/>
            <w:hideMark/>
          </w:tcPr>
          <w:p w14:paraId="5EEE6D60" w14:textId="77777777" w:rsidR="001A466C" w:rsidRPr="00050E7F" w:rsidRDefault="001A466C" w:rsidP="00445751">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rishqyrtuar të gjitha aktet komunale të vlerësuara si të kundërligjshme nga organet mbikqyrëse sipas kërkesave ligjore.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 xml:space="preserve">JO, në qoftë se komuna nuk ka rishqyrtuar të gjitha aktet komunale të vlerësuara si të kundërligjshme nga organet mbikqyrëse sipas kërkesave ligjore. </w:t>
            </w:r>
          </w:p>
        </w:tc>
        <w:tc>
          <w:tcPr>
            <w:tcW w:w="774" w:type="dxa"/>
            <w:tcBorders>
              <w:top w:val="nil"/>
              <w:left w:val="nil"/>
              <w:bottom w:val="single" w:sz="4" w:space="0" w:color="000000"/>
              <w:right w:val="single" w:sz="4" w:space="0" w:color="auto"/>
            </w:tcBorders>
            <w:vAlign w:val="center"/>
            <w:hideMark/>
          </w:tcPr>
          <w:p w14:paraId="7BE6DACE" w14:textId="77777777" w:rsidR="001A466C" w:rsidRPr="00050E7F" w:rsidRDefault="001A466C" w:rsidP="00445751">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656" w:type="dxa"/>
            <w:tcBorders>
              <w:top w:val="nil"/>
              <w:left w:val="nil"/>
              <w:bottom w:val="single" w:sz="4" w:space="0" w:color="000000"/>
              <w:right w:val="single" w:sz="4" w:space="0" w:color="auto"/>
            </w:tcBorders>
            <w:shd w:val="clear" w:color="000000" w:fill="FFFFFF"/>
            <w:vAlign w:val="center"/>
            <w:hideMark/>
          </w:tcPr>
          <w:p w14:paraId="6265165B" w14:textId="77777777" w:rsidR="001A466C" w:rsidRPr="00050E7F" w:rsidRDefault="001A466C" w:rsidP="00445751">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520" w:type="dxa"/>
            <w:tcBorders>
              <w:top w:val="nil"/>
              <w:left w:val="nil"/>
              <w:bottom w:val="single" w:sz="4" w:space="0" w:color="000000"/>
              <w:right w:val="single" w:sz="4" w:space="0" w:color="auto"/>
            </w:tcBorders>
            <w:shd w:val="clear" w:color="000000" w:fill="FFFFFF"/>
            <w:vAlign w:val="center"/>
            <w:hideMark/>
          </w:tcPr>
          <w:p w14:paraId="5B179545" w14:textId="3FC8E3F0"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Raporti i funksionimit të komun</w:t>
            </w:r>
            <w:r w:rsidR="00113A18">
              <w:rPr>
                <w:rFonts w:ascii="Calibri Light" w:eastAsia="Times New Roman" w:hAnsi="Calibri Light" w:cs="Calibri Light"/>
                <w:color w:val="000000"/>
                <w:sz w:val="22"/>
                <w:szCs w:val="22"/>
                <w:lang w:val="en-US"/>
              </w:rPr>
              <w:t>ave të Kosovës për vitin 2024</w:t>
            </w:r>
            <w:r w:rsidRPr="00050E7F">
              <w:rPr>
                <w:rFonts w:ascii="Calibri Light" w:eastAsia="Times New Roman" w:hAnsi="Calibri Light" w:cs="Calibri Light"/>
                <w:color w:val="000000"/>
                <w:sz w:val="22"/>
                <w:szCs w:val="22"/>
                <w:lang w:val="en-US"/>
              </w:rPr>
              <w:t>, i publikuar nga MAPL dhe Raporti per vlerësimin e ligjshmërisë së akteve të kuvendeve komu</w:t>
            </w:r>
            <w:r w:rsidR="00113A18">
              <w:rPr>
                <w:rFonts w:ascii="Calibri Light" w:eastAsia="Times New Roman" w:hAnsi="Calibri Light" w:cs="Calibri Light"/>
                <w:color w:val="000000"/>
                <w:sz w:val="22"/>
                <w:szCs w:val="22"/>
                <w:lang w:val="en-US"/>
              </w:rPr>
              <w:t>nale 2024</w:t>
            </w:r>
          </w:p>
        </w:tc>
        <w:tc>
          <w:tcPr>
            <w:tcW w:w="5400" w:type="dxa"/>
            <w:tcBorders>
              <w:top w:val="nil"/>
              <w:left w:val="nil"/>
              <w:bottom w:val="single" w:sz="4" w:space="0" w:color="000000"/>
              <w:right w:val="single" w:sz="8" w:space="0" w:color="auto"/>
            </w:tcBorders>
            <w:shd w:val="clear" w:color="000000" w:fill="FFFFFF"/>
            <w:vAlign w:val="center"/>
            <w:hideMark/>
          </w:tcPr>
          <w:p w14:paraId="32C66DB4" w14:textId="77777777"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A466C" w:rsidRPr="00050E7F" w14:paraId="3C05415C" w14:textId="77777777" w:rsidTr="00E37C39">
        <w:trPr>
          <w:trHeight w:val="3007"/>
        </w:trPr>
        <w:tc>
          <w:tcPr>
            <w:tcW w:w="328" w:type="dxa"/>
            <w:vMerge/>
            <w:tcBorders>
              <w:top w:val="nil"/>
              <w:left w:val="single" w:sz="8" w:space="0" w:color="auto"/>
              <w:bottom w:val="single" w:sz="4" w:space="0" w:color="auto"/>
              <w:right w:val="single" w:sz="8" w:space="0" w:color="auto"/>
            </w:tcBorders>
            <w:vAlign w:val="center"/>
            <w:hideMark/>
          </w:tcPr>
          <w:p w14:paraId="12269978" w14:textId="77777777" w:rsidR="001A466C" w:rsidRPr="00050E7F" w:rsidRDefault="001A466C" w:rsidP="00445751">
            <w:pPr>
              <w:rPr>
                <w:rFonts w:ascii="Calibri Light" w:eastAsia="Times New Roman" w:hAnsi="Calibri Light" w:cs="Calibri Light"/>
                <w:b/>
                <w:bCs/>
                <w:color w:val="000000"/>
                <w:sz w:val="22"/>
                <w:szCs w:val="22"/>
                <w:lang w:val="en-US"/>
              </w:rPr>
            </w:pPr>
          </w:p>
        </w:tc>
        <w:tc>
          <w:tcPr>
            <w:tcW w:w="2092" w:type="dxa"/>
            <w:tcBorders>
              <w:top w:val="nil"/>
              <w:left w:val="nil"/>
              <w:bottom w:val="single" w:sz="8" w:space="0" w:color="000000"/>
              <w:right w:val="single" w:sz="4" w:space="0" w:color="auto"/>
            </w:tcBorders>
            <w:vAlign w:val="center"/>
            <w:hideMark/>
          </w:tcPr>
          <w:p w14:paraId="6DDA505B" w14:textId="77777777" w:rsidR="001A466C" w:rsidRPr="0090589F" w:rsidRDefault="001A466C" w:rsidP="00445751">
            <w:pPr>
              <w:rPr>
                <w:rFonts w:ascii="Calibri Light" w:eastAsia="Times New Roman" w:hAnsi="Calibri Light" w:cs="Calibri Light"/>
                <w:color w:val="000000"/>
                <w:sz w:val="22"/>
                <w:szCs w:val="22"/>
                <w:lang w:val="en-US"/>
              </w:rPr>
            </w:pPr>
            <w:r w:rsidRPr="0090589F">
              <w:rPr>
                <w:rFonts w:ascii="Calibri Light" w:eastAsia="Times New Roman" w:hAnsi="Calibri Light" w:cs="Calibri Light"/>
                <w:color w:val="000000"/>
                <w:sz w:val="22"/>
                <w:szCs w:val="22"/>
                <w:lang w:val="en-US"/>
              </w:rPr>
              <w:t xml:space="preserve">Opštine treba da razmotre sve opštinske akte koji se smatraju protivzakonitim od strane nadzornih organa prema zakonskim zahtevima </w:t>
            </w:r>
          </w:p>
        </w:tc>
        <w:tc>
          <w:tcPr>
            <w:tcW w:w="2610" w:type="dxa"/>
            <w:tcBorders>
              <w:top w:val="nil"/>
              <w:left w:val="nil"/>
              <w:bottom w:val="single" w:sz="8" w:space="0" w:color="000000"/>
              <w:right w:val="single" w:sz="4" w:space="0" w:color="auto"/>
            </w:tcBorders>
            <w:shd w:val="clear" w:color="000000" w:fill="FFFFFF"/>
            <w:vAlign w:val="center"/>
            <w:hideMark/>
          </w:tcPr>
          <w:p w14:paraId="6B49AE80" w14:textId="77777777" w:rsidR="001A466C" w:rsidRPr="0090589F" w:rsidRDefault="001A466C" w:rsidP="00445751">
            <w:pPr>
              <w:rPr>
                <w:rFonts w:ascii="Calibri Light" w:eastAsia="Times New Roman" w:hAnsi="Calibri Light" w:cs="Calibri Light"/>
                <w:sz w:val="22"/>
                <w:szCs w:val="22"/>
                <w:lang w:val="en-US"/>
              </w:rPr>
            </w:pPr>
            <w:r w:rsidRPr="0090589F">
              <w:rPr>
                <w:rFonts w:ascii="Calibri Light" w:eastAsia="Times New Roman" w:hAnsi="Calibri Light" w:cs="Calibri Light"/>
                <w:sz w:val="22"/>
                <w:szCs w:val="22"/>
                <w:lang w:val="en-US"/>
              </w:rPr>
              <w:t xml:space="preserve">DA, ako je opština razmotrila sve opštinske akte koji su ocenjeni kao protivzakoniti od strane nadzornih organa prema zakonskim zahtevima.                                                            </w:t>
            </w:r>
            <w:r w:rsidRPr="0090589F">
              <w:rPr>
                <w:rFonts w:ascii="Calibri Light" w:eastAsia="Times New Roman" w:hAnsi="Calibri Light" w:cs="Calibri Light"/>
                <w:sz w:val="22"/>
                <w:szCs w:val="22"/>
                <w:lang w:val="en-US"/>
              </w:rPr>
              <w:br/>
            </w:r>
            <w:r w:rsidRPr="0090589F">
              <w:rPr>
                <w:rFonts w:ascii="Calibri Light" w:eastAsia="Times New Roman" w:hAnsi="Calibri Light" w:cs="Calibri Light"/>
                <w:sz w:val="22"/>
                <w:szCs w:val="22"/>
                <w:lang w:val="en-US"/>
              </w:rPr>
              <w:br/>
              <w:t>NE, ako opština nije razmotrila sve opštinske akte koji su ocenjeni kao protivzakoniti od strane nadzornih organa prema zakonskim zahtevima.</w:t>
            </w:r>
          </w:p>
        </w:tc>
        <w:tc>
          <w:tcPr>
            <w:tcW w:w="774" w:type="dxa"/>
            <w:tcBorders>
              <w:top w:val="nil"/>
              <w:left w:val="nil"/>
              <w:bottom w:val="single" w:sz="8" w:space="0" w:color="auto"/>
              <w:right w:val="single" w:sz="4" w:space="0" w:color="auto"/>
            </w:tcBorders>
            <w:vAlign w:val="center"/>
            <w:hideMark/>
          </w:tcPr>
          <w:p w14:paraId="04B85B44" w14:textId="77777777" w:rsidR="001A466C" w:rsidRPr="0090589F" w:rsidRDefault="001A466C" w:rsidP="00445751">
            <w:pPr>
              <w:jc w:val="center"/>
              <w:rPr>
                <w:rFonts w:ascii="Calibri Light" w:eastAsia="Times New Roman" w:hAnsi="Calibri Light" w:cs="Calibri Light"/>
                <w:sz w:val="22"/>
                <w:szCs w:val="22"/>
                <w:lang w:val="en-US"/>
              </w:rPr>
            </w:pPr>
            <w:r w:rsidRPr="0090589F">
              <w:rPr>
                <w:rFonts w:ascii="Calibri Light" w:eastAsia="Times New Roman" w:hAnsi="Calibri Light" w:cs="Calibri Light"/>
                <w:sz w:val="22"/>
                <w:szCs w:val="22"/>
                <w:lang w:val="en-US"/>
              </w:rPr>
              <w:t> </w:t>
            </w:r>
          </w:p>
        </w:tc>
        <w:tc>
          <w:tcPr>
            <w:tcW w:w="1656" w:type="dxa"/>
            <w:tcBorders>
              <w:top w:val="nil"/>
              <w:left w:val="nil"/>
              <w:bottom w:val="single" w:sz="8" w:space="0" w:color="000000"/>
              <w:right w:val="single" w:sz="4" w:space="0" w:color="auto"/>
            </w:tcBorders>
            <w:shd w:val="clear" w:color="000000" w:fill="FFFFFF"/>
            <w:vAlign w:val="center"/>
            <w:hideMark/>
          </w:tcPr>
          <w:p w14:paraId="2F91EF6F" w14:textId="77777777" w:rsidR="001A466C" w:rsidRPr="0090589F" w:rsidRDefault="001A466C" w:rsidP="00445751">
            <w:pPr>
              <w:jc w:val="center"/>
              <w:rPr>
                <w:rFonts w:ascii="Calibri Light" w:eastAsia="Times New Roman" w:hAnsi="Calibri Light" w:cs="Calibri Light"/>
                <w:color w:val="FF0000"/>
                <w:sz w:val="22"/>
                <w:szCs w:val="22"/>
                <w:lang w:val="en-US"/>
              </w:rPr>
            </w:pPr>
            <w:r w:rsidRPr="0090589F">
              <w:rPr>
                <w:rFonts w:ascii="Calibri Light" w:eastAsia="Times New Roman" w:hAnsi="Calibri Light" w:cs="Calibri Light"/>
                <w:color w:val="FF0000"/>
                <w:sz w:val="22"/>
                <w:szCs w:val="22"/>
                <w:lang w:val="en-US"/>
              </w:rPr>
              <w:t> </w:t>
            </w:r>
          </w:p>
        </w:tc>
        <w:tc>
          <w:tcPr>
            <w:tcW w:w="2520" w:type="dxa"/>
            <w:tcBorders>
              <w:top w:val="nil"/>
              <w:left w:val="nil"/>
              <w:bottom w:val="single" w:sz="8" w:space="0" w:color="000000"/>
              <w:right w:val="single" w:sz="4" w:space="0" w:color="auto"/>
            </w:tcBorders>
            <w:shd w:val="clear" w:color="000000" w:fill="FFFFFF"/>
            <w:vAlign w:val="center"/>
            <w:hideMark/>
          </w:tcPr>
          <w:p w14:paraId="0C9B43DA" w14:textId="0CF46D07" w:rsidR="001A466C" w:rsidRPr="0090589F" w:rsidRDefault="001A466C" w:rsidP="00445751">
            <w:pPr>
              <w:jc w:val="center"/>
              <w:rPr>
                <w:rFonts w:ascii="Calibri Light" w:eastAsia="Times New Roman" w:hAnsi="Calibri Light" w:cs="Calibri Light"/>
                <w:color w:val="000000"/>
                <w:sz w:val="22"/>
                <w:szCs w:val="22"/>
                <w:lang w:val="en-US"/>
              </w:rPr>
            </w:pPr>
            <w:r w:rsidRPr="0090589F">
              <w:rPr>
                <w:rFonts w:ascii="Calibri Light" w:eastAsia="Times New Roman" w:hAnsi="Calibri Light" w:cs="Calibri Light"/>
                <w:color w:val="000000"/>
                <w:sz w:val="22"/>
                <w:szCs w:val="22"/>
                <w:lang w:val="en-US"/>
              </w:rPr>
              <w:t>Izveštaj MALS-a o funkcion</w:t>
            </w:r>
            <w:r w:rsidR="00113A18" w:rsidRPr="0090589F">
              <w:rPr>
                <w:rFonts w:ascii="Calibri Light" w:eastAsia="Times New Roman" w:hAnsi="Calibri Light" w:cs="Calibri Light"/>
                <w:color w:val="000000"/>
                <w:sz w:val="22"/>
                <w:szCs w:val="22"/>
                <w:lang w:val="en-US"/>
              </w:rPr>
              <w:t>isanju kosovskih opština za 2024</w:t>
            </w:r>
            <w:r w:rsidRPr="0090589F">
              <w:rPr>
                <w:rFonts w:ascii="Calibri Light" w:eastAsia="Times New Roman" w:hAnsi="Calibri Light" w:cs="Calibri Light"/>
                <w:color w:val="000000"/>
                <w:sz w:val="22"/>
                <w:szCs w:val="22"/>
                <w:lang w:val="en-US"/>
              </w:rPr>
              <w:t>. godinu, objavljen godine od strane MALS-a</w:t>
            </w:r>
          </w:p>
        </w:tc>
        <w:tc>
          <w:tcPr>
            <w:tcW w:w="5400" w:type="dxa"/>
            <w:tcBorders>
              <w:top w:val="nil"/>
              <w:left w:val="nil"/>
              <w:bottom w:val="single" w:sz="8" w:space="0" w:color="000000"/>
              <w:right w:val="single" w:sz="8" w:space="0" w:color="auto"/>
            </w:tcBorders>
            <w:shd w:val="clear" w:color="000000" w:fill="FFFFFF"/>
            <w:vAlign w:val="center"/>
            <w:hideMark/>
          </w:tcPr>
          <w:p w14:paraId="3B86C375" w14:textId="77777777" w:rsidR="001A466C" w:rsidRPr="0090589F" w:rsidRDefault="001A466C" w:rsidP="00445751">
            <w:pPr>
              <w:jc w:val="center"/>
              <w:rPr>
                <w:rFonts w:ascii="Calibri Light" w:eastAsia="Times New Roman" w:hAnsi="Calibri Light" w:cs="Calibri Light"/>
                <w:color w:val="000000"/>
                <w:sz w:val="22"/>
                <w:szCs w:val="22"/>
                <w:lang w:val="en-US"/>
              </w:rPr>
            </w:pPr>
            <w:r w:rsidRPr="0090589F">
              <w:rPr>
                <w:rFonts w:ascii="Calibri Light" w:eastAsia="Times New Roman" w:hAnsi="Calibri Light" w:cs="Calibri Light"/>
                <w:color w:val="000000"/>
                <w:sz w:val="22"/>
                <w:szCs w:val="22"/>
                <w:lang w:val="en-US"/>
              </w:rPr>
              <w:t> </w:t>
            </w:r>
          </w:p>
        </w:tc>
      </w:tr>
      <w:tr w:rsidR="001A466C" w:rsidRPr="00050E7F" w14:paraId="5C222122" w14:textId="77777777" w:rsidTr="00E37C39">
        <w:trPr>
          <w:trHeight w:val="3460"/>
        </w:trPr>
        <w:tc>
          <w:tcPr>
            <w:tcW w:w="328" w:type="dxa"/>
            <w:vMerge w:val="restart"/>
            <w:tcBorders>
              <w:top w:val="single" w:sz="8" w:space="0" w:color="auto"/>
              <w:left w:val="single" w:sz="8" w:space="0" w:color="auto"/>
              <w:bottom w:val="single" w:sz="8" w:space="0" w:color="000000"/>
              <w:right w:val="single" w:sz="8" w:space="0" w:color="auto"/>
            </w:tcBorders>
            <w:shd w:val="clear" w:color="000000" w:fill="DDEBF7"/>
            <w:noWrap/>
            <w:vAlign w:val="center"/>
            <w:hideMark/>
          </w:tcPr>
          <w:p w14:paraId="30A948CE" w14:textId="77777777" w:rsidR="001A466C" w:rsidRPr="00050E7F" w:rsidRDefault="001A466C" w:rsidP="00445751">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3</w:t>
            </w:r>
          </w:p>
        </w:tc>
        <w:tc>
          <w:tcPr>
            <w:tcW w:w="2092" w:type="dxa"/>
            <w:tcBorders>
              <w:top w:val="nil"/>
              <w:left w:val="nil"/>
              <w:bottom w:val="single" w:sz="4" w:space="0" w:color="000000"/>
              <w:right w:val="single" w:sz="4" w:space="0" w:color="auto"/>
            </w:tcBorders>
            <w:vAlign w:val="center"/>
            <w:hideMark/>
          </w:tcPr>
          <w:p w14:paraId="695ACD44" w14:textId="77777777" w:rsidR="001A466C" w:rsidRPr="00050E7F" w:rsidRDefault="001A466C" w:rsidP="00445751">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Opinioni vjetor i auditimit së paku i 'Pamodofikuar me theksim të çështjes'</w:t>
            </w:r>
          </w:p>
        </w:tc>
        <w:tc>
          <w:tcPr>
            <w:tcW w:w="2610" w:type="dxa"/>
            <w:tcBorders>
              <w:top w:val="nil"/>
              <w:left w:val="nil"/>
              <w:bottom w:val="single" w:sz="4" w:space="0" w:color="000000"/>
              <w:right w:val="single" w:sz="4" w:space="0" w:color="auto"/>
            </w:tcBorders>
            <w:vAlign w:val="center"/>
            <w:hideMark/>
          </w:tcPr>
          <w:p w14:paraId="5B81A003" w14:textId="77777777" w:rsidR="001A466C" w:rsidRPr="00050E7F" w:rsidRDefault="001A466C" w:rsidP="00445751">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PO, në qoftë se komuna merr:</w:t>
            </w:r>
            <w:r w:rsidRPr="00050E7F">
              <w:rPr>
                <w:rFonts w:ascii="Calibri Light" w:eastAsia="Times New Roman" w:hAnsi="Calibri Light" w:cs="Calibri Light"/>
                <w:sz w:val="22"/>
                <w:szCs w:val="22"/>
                <w:lang w:val="en-US"/>
              </w:rPr>
              <w:br/>
              <w:t xml:space="preserve">     1) opinion të pamodifikuar, ose </w:t>
            </w:r>
            <w:r w:rsidRPr="00050E7F">
              <w:rPr>
                <w:rFonts w:ascii="Calibri Light" w:eastAsia="Times New Roman" w:hAnsi="Calibri Light" w:cs="Calibri Light"/>
                <w:sz w:val="22"/>
                <w:szCs w:val="22"/>
                <w:lang w:val="en-US"/>
              </w:rPr>
              <w:br/>
              <w:t xml:space="preserve">     2) opinion të pamodifikuar me theksim të çështjes</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merr:</w:t>
            </w:r>
            <w:r w:rsidRPr="00050E7F">
              <w:rPr>
                <w:rFonts w:ascii="Calibri Light" w:eastAsia="Times New Roman" w:hAnsi="Calibri Light" w:cs="Calibri Light"/>
                <w:sz w:val="22"/>
                <w:szCs w:val="22"/>
                <w:lang w:val="en-US"/>
              </w:rPr>
              <w:br/>
              <w:t xml:space="preserve">     3) opinion të kualifikuar</w:t>
            </w:r>
            <w:r w:rsidRPr="00050E7F">
              <w:rPr>
                <w:rFonts w:ascii="Calibri Light" w:eastAsia="Times New Roman" w:hAnsi="Calibri Light" w:cs="Calibri Light"/>
                <w:sz w:val="22"/>
                <w:szCs w:val="22"/>
                <w:lang w:val="en-US"/>
              </w:rPr>
              <w:br/>
              <w:t xml:space="preserve">     4) opinion të kualifikuar me theksim të çështjes</w:t>
            </w:r>
            <w:r w:rsidRPr="00050E7F">
              <w:rPr>
                <w:rFonts w:ascii="Calibri Light" w:eastAsia="Times New Roman" w:hAnsi="Calibri Light" w:cs="Calibri Light"/>
                <w:sz w:val="22"/>
                <w:szCs w:val="22"/>
                <w:lang w:val="en-US"/>
              </w:rPr>
              <w:br/>
              <w:t xml:space="preserve">     5) opinion të kundërt, ose </w:t>
            </w:r>
            <w:r w:rsidRPr="00050E7F">
              <w:rPr>
                <w:rFonts w:ascii="Calibri Light" w:eastAsia="Times New Roman" w:hAnsi="Calibri Light" w:cs="Calibri Light"/>
                <w:sz w:val="22"/>
                <w:szCs w:val="22"/>
                <w:lang w:val="en-US"/>
              </w:rPr>
              <w:br/>
              <w:t xml:space="preserve">     6) ZKA refuzon të japë opinion </w:t>
            </w:r>
          </w:p>
        </w:tc>
        <w:tc>
          <w:tcPr>
            <w:tcW w:w="774" w:type="dxa"/>
            <w:tcBorders>
              <w:top w:val="nil"/>
              <w:left w:val="nil"/>
              <w:bottom w:val="single" w:sz="4" w:space="0" w:color="000000"/>
              <w:right w:val="single" w:sz="4" w:space="0" w:color="auto"/>
            </w:tcBorders>
            <w:vAlign w:val="center"/>
            <w:hideMark/>
          </w:tcPr>
          <w:p w14:paraId="16E48C07" w14:textId="77777777" w:rsidR="001A466C" w:rsidRPr="00050E7F" w:rsidRDefault="001A466C" w:rsidP="00445751">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656" w:type="dxa"/>
            <w:tcBorders>
              <w:top w:val="nil"/>
              <w:left w:val="nil"/>
              <w:bottom w:val="single" w:sz="4" w:space="0" w:color="000000"/>
              <w:right w:val="single" w:sz="4" w:space="0" w:color="auto"/>
            </w:tcBorders>
            <w:vAlign w:val="center"/>
            <w:hideMark/>
          </w:tcPr>
          <w:p w14:paraId="58DCA276" w14:textId="77777777" w:rsidR="001A466C" w:rsidRPr="00050E7F" w:rsidRDefault="001A466C" w:rsidP="00445751">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520" w:type="dxa"/>
            <w:tcBorders>
              <w:top w:val="nil"/>
              <w:left w:val="nil"/>
              <w:bottom w:val="single" w:sz="4" w:space="0" w:color="000000"/>
              <w:right w:val="single" w:sz="4" w:space="0" w:color="auto"/>
            </w:tcBorders>
            <w:shd w:val="clear" w:color="000000" w:fill="FFFFFF"/>
            <w:vAlign w:val="center"/>
            <w:hideMark/>
          </w:tcPr>
          <w:p w14:paraId="2351725E" w14:textId="3B70C315"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w:t>
            </w:r>
            <w:r w:rsidR="00113A18">
              <w:rPr>
                <w:rFonts w:ascii="Calibri Light" w:eastAsia="Times New Roman" w:hAnsi="Calibri Light" w:cs="Calibri Light"/>
                <w:color w:val="000000"/>
                <w:sz w:val="22"/>
                <w:szCs w:val="22"/>
                <w:lang w:val="en-US"/>
              </w:rPr>
              <w:t>ë pajtueshmërisë) për vitin 2024</w:t>
            </w:r>
            <w:r w:rsidRPr="00050E7F">
              <w:rPr>
                <w:rFonts w:ascii="Calibri Light" w:eastAsia="Times New Roman" w:hAnsi="Calibri Light" w:cs="Calibri Light"/>
                <w:color w:val="000000"/>
                <w:sz w:val="22"/>
                <w:szCs w:val="22"/>
                <w:lang w:val="en-US"/>
              </w:rPr>
              <w:t>, të publikuara nga ZKA</w:t>
            </w:r>
          </w:p>
        </w:tc>
        <w:tc>
          <w:tcPr>
            <w:tcW w:w="5400" w:type="dxa"/>
            <w:tcBorders>
              <w:top w:val="nil"/>
              <w:left w:val="nil"/>
              <w:bottom w:val="single" w:sz="4" w:space="0" w:color="000000"/>
              <w:right w:val="single" w:sz="8" w:space="0" w:color="auto"/>
            </w:tcBorders>
            <w:noWrap/>
            <w:vAlign w:val="center"/>
            <w:hideMark/>
          </w:tcPr>
          <w:p w14:paraId="069D5067" w14:textId="77777777"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A466C" w:rsidRPr="00050E7F" w14:paraId="1FB8A095" w14:textId="77777777" w:rsidTr="00E37C39">
        <w:trPr>
          <w:trHeight w:val="3650"/>
        </w:trPr>
        <w:tc>
          <w:tcPr>
            <w:tcW w:w="328" w:type="dxa"/>
            <w:vMerge/>
            <w:tcBorders>
              <w:top w:val="single" w:sz="8" w:space="0" w:color="auto"/>
              <w:left w:val="single" w:sz="8" w:space="0" w:color="auto"/>
              <w:bottom w:val="single" w:sz="8" w:space="0" w:color="000000"/>
              <w:right w:val="single" w:sz="8" w:space="0" w:color="auto"/>
            </w:tcBorders>
            <w:vAlign w:val="center"/>
            <w:hideMark/>
          </w:tcPr>
          <w:p w14:paraId="245E0B84" w14:textId="77777777" w:rsidR="001A466C" w:rsidRPr="00050E7F" w:rsidRDefault="001A466C" w:rsidP="00445751">
            <w:pPr>
              <w:rPr>
                <w:rFonts w:ascii="Calibri Light" w:eastAsia="Times New Roman" w:hAnsi="Calibri Light" w:cs="Calibri Light"/>
                <w:b/>
                <w:bCs/>
                <w:color w:val="000000"/>
                <w:sz w:val="22"/>
                <w:szCs w:val="22"/>
                <w:lang w:val="en-US"/>
              </w:rPr>
            </w:pPr>
          </w:p>
        </w:tc>
        <w:tc>
          <w:tcPr>
            <w:tcW w:w="2092" w:type="dxa"/>
            <w:tcBorders>
              <w:top w:val="nil"/>
              <w:left w:val="nil"/>
              <w:bottom w:val="single" w:sz="8" w:space="0" w:color="auto"/>
              <w:right w:val="single" w:sz="4" w:space="0" w:color="auto"/>
            </w:tcBorders>
            <w:vAlign w:val="center"/>
            <w:hideMark/>
          </w:tcPr>
          <w:p w14:paraId="46EC8B96" w14:textId="77777777" w:rsidR="001A466C" w:rsidRPr="0090589F" w:rsidRDefault="001A466C" w:rsidP="00445751">
            <w:pP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Izveštaj o reviziji sa najmanje 'Ne-modifikovano mišljenje sa isticanjem pitanja'</w:t>
            </w:r>
          </w:p>
        </w:tc>
        <w:tc>
          <w:tcPr>
            <w:tcW w:w="2610" w:type="dxa"/>
            <w:tcBorders>
              <w:top w:val="nil"/>
              <w:left w:val="nil"/>
              <w:bottom w:val="single" w:sz="8" w:space="0" w:color="auto"/>
              <w:right w:val="single" w:sz="4" w:space="0" w:color="auto"/>
            </w:tcBorders>
            <w:vAlign w:val="center"/>
            <w:hideMark/>
          </w:tcPr>
          <w:p w14:paraId="7BB3E204" w14:textId="77777777" w:rsidR="001A466C" w:rsidRPr="0090589F" w:rsidRDefault="001A466C" w:rsidP="00445751">
            <w:pPr>
              <w:rPr>
                <w:rFonts w:ascii="Calibri Light" w:eastAsia="Times New Roman" w:hAnsi="Calibri Light" w:cs="Calibri Light"/>
                <w:sz w:val="22"/>
                <w:szCs w:val="22"/>
                <w:lang w:val="it-IT"/>
              </w:rPr>
            </w:pPr>
            <w:r w:rsidRPr="0090589F">
              <w:rPr>
                <w:rFonts w:ascii="Calibri Light" w:eastAsia="Times New Roman" w:hAnsi="Calibri Light" w:cs="Calibri Light"/>
                <w:sz w:val="22"/>
                <w:szCs w:val="22"/>
                <w:lang w:val="it-IT"/>
              </w:rPr>
              <w:t>DA, ako opština dobije:</w:t>
            </w:r>
            <w:r w:rsidRPr="0090589F">
              <w:rPr>
                <w:rFonts w:ascii="Calibri Light" w:eastAsia="Times New Roman" w:hAnsi="Calibri Light" w:cs="Calibri Light"/>
                <w:sz w:val="22"/>
                <w:szCs w:val="22"/>
                <w:lang w:val="it-IT"/>
              </w:rPr>
              <w:br/>
              <w:t xml:space="preserve">     1) ne-modifikovano mišljenje, ili</w:t>
            </w:r>
            <w:r w:rsidRPr="0090589F">
              <w:rPr>
                <w:rFonts w:ascii="Calibri Light" w:eastAsia="Times New Roman" w:hAnsi="Calibri Light" w:cs="Calibri Light"/>
                <w:sz w:val="22"/>
                <w:szCs w:val="22"/>
                <w:lang w:val="it-IT"/>
              </w:rPr>
              <w:br/>
              <w:t xml:space="preserve">     2) ne-modifikovano mišljenje sa isticanjem pitanja</w:t>
            </w:r>
            <w:r w:rsidRPr="0090589F">
              <w:rPr>
                <w:rFonts w:ascii="Calibri Light" w:eastAsia="Times New Roman" w:hAnsi="Calibri Light" w:cs="Calibri Light"/>
                <w:sz w:val="22"/>
                <w:szCs w:val="22"/>
                <w:lang w:val="it-IT"/>
              </w:rPr>
              <w:br/>
            </w:r>
            <w:r w:rsidRPr="0090589F">
              <w:rPr>
                <w:rFonts w:ascii="Calibri Light" w:eastAsia="Times New Roman" w:hAnsi="Calibri Light" w:cs="Calibri Light"/>
                <w:sz w:val="22"/>
                <w:szCs w:val="22"/>
                <w:lang w:val="it-IT"/>
              </w:rPr>
              <w:br/>
              <w:t>NE, ako opština dobije:</w:t>
            </w:r>
            <w:r w:rsidRPr="0090589F">
              <w:rPr>
                <w:rFonts w:ascii="Calibri Light" w:eastAsia="Times New Roman" w:hAnsi="Calibri Light" w:cs="Calibri Light"/>
                <w:sz w:val="22"/>
                <w:szCs w:val="22"/>
                <w:lang w:val="it-IT"/>
              </w:rPr>
              <w:br/>
              <w:t xml:space="preserve">     3) kvalifikovano mišljenje</w:t>
            </w:r>
            <w:r w:rsidRPr="0090589F">
              <w:rPr>
                <w:rFonts w:ascii="Calibri Light" w:eastAsia="Times New Roman" w:hAnsi="Calibri Light" w:cs="Calibri Light"/>
                <w:sz w:val="22"/>
                <w:szCs w:val="22"/>
                <w:lang w:val="it-IT"/>
              </w:rPr>
              <w:br/>
              <w:t xml:space="preserve">     4) kvalifikovano mišljenje sa isticanjem pitanja</w:t>
            </w:r>
            <w:r w:rsidRPr="0090589F">
              <w:rPr>
                <w:rFonts w:ascii="Calibri Light" w:eastAsia="Times New Roman" w:hAnsi="Calibri Light" w:cs="Calibri Light"/>
                <w:sz w:val="22"/>
                <w:szCs w:val="22"/>
                <w:lang w:val="it-IT"/>
              </w:rPr>
              <w:br/>
              <w:t xml:space="preserve">     5) nepovoljno mišljenje, ili</w:t>
            </w:r>
            <w:r w:rsidRPr="0090589F">
              <w:rPr>
                <w:rFonts w:ascii="Calibri Light" w:eastAsia="Times New Roman" w:hAnsi="Calibri Light" w:cs="Calibri Light"/>
                <w:sz w:val="22"/>
                <w:szCs w:val="22"/>
                <w:lang w:val="it-IT"/>
              </w:rPr>
              <w:br/>
              <w:t xml:space="preserve">     6) NKR odriče mišljenje</w:t>
            </w:r>
          </w:p>
        </w:tc>
        <w:tc>
          <w:tcPr>
            <w:tcW w:w="774" w:type="dxa"/>
            <w:tcBorders>
              <w:top w:val="nil"/>
              <w:left w:val="nil"/>
              <w:bottom w:val="single" w:sz="8" w:space="0" w:color="auto"/>
              <w:right w:val="single" w:sz="4" w:space="0" w:color="auto"/>
            </w:tcBorders>
            <w:vAlign w:val="center"/>
            <w:hideMark/>
          </w:tcPr>
          <w:p w14:paraId="3EF29C34" w14:textId="77777777" w:rsidR="001A466C" w:rsidRPr="0090589F" w:rsidRDefault="001A466C" w:rsidP="00445751">
            <w:pPr>
              <w:jc w:val="center"/>
              <w:rPr>
                <w:rFonts w:ascii="Calibri Light" w:eastAsia="Times New Roman" w:hAnsi="Calibri Light" w:cs="Calibri Light"/>
                <w:sz w:val="22"/>
                <w:szCs w:val="22"/>
                <w:lang w:val="it-IT"/>
              </w:rPr>
            </w:pPr>
            <w:r w:rsidRPr="0090589F">
              <w:rPr>
                <w:rFonts w:ascii="Calibri Light" w:eastAsia="Times New Roman" w:hAnsi="Calibri Light" w:cs="Calibri Light"/>
                <w:sz w:val="22"/>
                <w:szCs w:val="22"/>
                <w:lang w:val="it-IT"/>
              </w:rPr>
              <w:t> </w:t>
            </w:r>
          </w:p>
        </w:tc>
        <w:tc>
          <w:tcPr>
            <w:tcW w:w="1656" w:type="dxa"/>
            <w:tcBorders>
              <w:top w:val="nil"/>
              <w:left w:val="nil"/>
              <w:bottom w:val="single" w:sz="8" w:space="0" w:color="auto"/>
              <w:right w:val="single" w:sz="4" w:space="0" w:color="auto"/>
            </w:tcBorders>
            <w:vAlign w:val="center"/>
            <w:hideMark/>
          </w:tcPr>
          <w:p w14:paraId="7C5F4E54" w14:textId="77777777" w:rsidR="001A466C" w:rsidRPr="0090589F" w:rsidRDefault="001A466C" w:rsidP="00445751">
            <w:pPr>
              <w:jc w:val="center"/>
              <w:rPr>
                <w:rFonts w:ascii="Calibri Light" w:eastAsia="Times New Roman" w:hAnsi="Calibri Light" w:cs="Calibri Light"/>
                <w:color w:val="FF0000"/>
                <w:sz w:val="22"/>
                <w:szCs w:val="22"/>
                <w:lang w:val="it-IT"/>
              </w:rPr>
            </w:pPr>
            <w:r w:rsidRPr="0090589F">
              <w:rPr>
                <w:rFonts w:ascii="Calibri Light" w:eastAsia="Times New Roman" w:hAnsi="Calibri Light" w:cs="Calibri Light"/>
                <w:color w:val="FF0000"/>
                <w:sz w:val="22"/>
                <w:szCs w:val="22"/>
                <w:lang w:val="it-IT"/>
              </w:rPr>
              <w:t> </w:t>
            </w:r>
          </w:p>
        </w:tc>
        <w:tc>
          <w:tcPr>
            <w:tcW w:w="2520" w:type="dxa"/>
            <w:tcBorders>
              <w:top w:val="nil"/>
              <w:left w:val="nil"/>
              <w:bottom w:val="single" w:sz="8" w:space="0" w:color="auto"/>
              <w:right w:val="single" w:sz="4" w:space="0" w:color="auto"/>
            </w:tcBorders>
            <w:shd w:val="clear" w:color="000000" w:fill="FFFFFF"/>
            <w:vAlign w:val="center"/>
            <w:hideMark/>
          </w:tcPr>
          <w:p w14:paraId="6F4CEBBE" w14:textId="105D77D3" w:rsidR="001A466C" w:rsidRPr="0090589F" w:rsidRDefault="001A466C"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Pojedinačni izveštaji o pravilnosti</w:t>
            </w:r>
            <w:r w:rsidR="003432CD" w:rsidRPr="0090589F">
              <w:rPr>
                <w:rFonts w:ascii="Calibri Light" w:eastAsia="Times New Roman" w:hAnsi="Calibri Light" w:cs="Calibri Light"/>
                <w:color w:val="000000"/>
                <w:sz w:val="22"/>
                <w:szCs w:val="22"/>
                <w:lang w:val="it-IT"/>
              </w:rPr>
              <w:t xml:space="preserve"> (financijski i saglasnosti)</w:t>
            </w:r>
            <w:r w:rsidRPr="0090589F">
              <w:rPr>
                <w:rFonts w:ascii="Calibri Light" w:eastAsia="Times New Roman" w:hAnsi="Calibri Light" w:cs="Calibri Light"/>
                <w:color w:val="000000"/>
                <w:sz w:val="22"/>
                <w:szCs w:val="22"/>
                <w:lang w:val="it-IT"/>
              </w:rPr>
              <w:t xml:space="preserve"> koje objavljuje NKR </w:t>
            </w:r>
          </w:p>
        </w:tc>
        <w:tc>
          <w:tcPr>
            <w:tcW w:w="5400" w:type="dxa"/>
            <w:tcBorders>
              <w:top w:val="nil"/>
              <w:left w:val="nil"/>
              <w:bottom w:val="single" w:sz="8" w:space="0" w:color="auto"/>
              <w:right w:val="single" w:sz="8" w:space="0" w:color="auto"/>
            </w:tcBorders>
            <w:noWrap/>
            <w:vAlign w:val="center"/>
            <w:hideMark/>
          </w:tcPr>
          <w:p w14:paraId="74FCC258" w14:textId="77777777" w:rsidR="001A466C" w:rsidRPr="0090589F" w:rsidRDefault="001A466C"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 </w:t>
            </w:r>
          </w:p>
        </w:tc>
      </w:tr>
      <w:tr w:rsidR="001A466C" w:rsidRPr="00050E7F" w14:paraId="4C64D60D" w14:textId="77777777" w:rsidTr="00E37C39">
        <w:trPr>
          <w:trHeight w:val="2336"/>
        </w:trPr>
        <w:tc>
          <w:tcPr>
            <w:tcW w:w="328" w:type="dxa"/>
            <w:vMerge w:val="restart"/>
            <w:tcBorders>
              <w:top w:val="nil"/>
              <w:left w:val="single" w:sz="8" w:space="0" w:color="auto"/>
              <w:bottom w:val="single" w:sz="8" w:space="0" w:color="000000"/>
              <w:right w:val="single" w:sz="8" w:space="0" w:color="auto"/>
            </w:tcBorders>
            <w:shd w:val="clear" w:color="000000" w:fill="DDEBF7"/>
            <w:noWrap/>
            <w:vAlign w:val="center"/>
            <w:hideMark/>
          </w:tcPr>
          <w:p w14:paraId="08F53C4A" w14:textId="77777777" w:rsidR="001A466C" w:rsidRPr="00050E7F" w:rsidRDefault="001A466C" w:rsidP="00445751">
            <w:pPr>
              <w:jc w:val="center"/>
              <w:rPr>
                <w:rFonts w:ascii="Calibri Light" w:eastAsia="Times New Roman" w:hAnsi="Calibri Light" w:cs="Calibri Light"/>
                <w:b/>
                <w:bCs/>
                <w:color w:val="000000"/>
                <w:sz w:val="22"/>
                <w:szCs w:val="22"/>
                <w:lang w:val="en-US"/>
              </w:rPr>
            </w:pPr>
            <w:r w:rsidRPr="00050E7F">
              <w:rPr>
                <w:rFonts w:ascii="Calibri Light" w:eastAsia="Times New Roman" w:hAnsi="Calibri Light" w:cs="Calibri Light"/>
                <w:b/>
                <w:bCs/>
                <w:color w:val="000000"/>
                <w:sz w:val="22"/>
                <w:szCs w:val="22"/>
                <w:lang w:val="en-US"/>
              </w:rPr>
              <w:lastRenderedPageBreak/>
              <w:t>4</w:t>
            </w:r>
          </w:p>
        </w:tc>
        <w:tc>
          <w:tcPr>
            <w:tcW w:w="2092" w:type="dxa"/>
            <w:tcBorders>
              <w:top w:val="nil"/>
              <w:left w:val="nil"/>
              <w:bottom w:val="nil"/>
              <w:right w:val="single" w:sz="4" w:space="0" w:color="auto"/>
            </w:tcBorders>
            <w:vAlign w:val="center"/>
            <w:hideMark/>
          </w:tcPr>
          <w:p w14:paraId="43169349" w14:textId="77777777" w:rsidR="001A466C" w:rsidRPr="00050E7F" w:rsidRDefault="001A466C" w:rsidP="00445751">
            <w:pP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Komunat duhet të kenë shpenzuar 75% ose më tepë të buxhetit final për investime kapitale</w:t>
            </w:r>
          </w:p>
        </w:tc>
        <w:tc>
          <w:tcPr>
            <w:tcW w:w="2610" w:type="dxa"/>
            <w:tcBorders>
              <w:top w:val="nil"/>
              <w:left w:val="nil"/>
              <w:bottom w:val="nil"/>
              <w:right w:val="single" w:sz="4" w:space="0" w:color="auto"/>
            </w:tcBorders>
            <w:vAlign w:val="center"/>
            <w:hideMark/>
          </w:tcPr>
          <w:p w14:paraId="541D3E65" w14:textId="77777777" w:rsidR="001A466C" w:rsidRPr="00050E7F" w:rsidRDefault="001A466C" w:rsidP="00445751">
            <w:pP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xml:space="preserve">PO, në qoftë se komuna ka shpenzuar së paku 75% ose më tepër të buxhetit final për investime kapitale </w:t>
            </w:r>
            <w:r w:rsidRPr="00050E7F">
              <w:rPr>
                <w:rFonts w:ascii="Calibri Light" w:eastAsia="Times New Roman" w:hAnsi="Calibri Light" w:cs="Calibri Light"/>
                <w:sz w:val="22"/>
                <w:szCs w:val="22"/>
                <w:lang w:val="en-US"/>
              </w:rPr>
              <w:br/>
            </w:r>
            <w:r w:rsidRPr="00050E7F">
              <w:rPr>
                <w:rFonts w:ascii="Calibri Light" w:eastAsia="Times New Roman" w:hAnsi="Calibri Light" w:cs="Calibri Light"/>
                <w:sz w:val="22"/>
                <w:szCs w:val="22"/>
                <w:lang w:val="en-US"/>
              </w:rPr>
              <w:br/>
              <w:t>JO, në qoftë se komuna ka shpenzuar më pak se 75% të buxhetit final për investime kapitale</w:t>
            </w:r>
          </w:p>
        </w:tc>
        <w:tc>
          <w:tcPr>
            <w:tcW w:w="774" w:type="dxa"/>
            <w:vMerge w:val="restart"/>
            <w:tcBorders>
              <w:top w:val="nil"/>
              <w:left w:val="single" w:sz="4" w:space="0" w:color="auto"/>
              <w:bottom w:val="single" w:sz="8" w:space="0" w:color="000000"/>
              <w:right w:val="single" w:sz="4" w:space="0" w:color="auto"/>
            </w:tcBorders>
            <w:vAlign w:val="center"/>
            <w:hideMark/>
          </w:tcPr>
          <w:p w14:paraId="00EF9198" w14:textId="77777777" w:rsidR="001A466C" w:rsidRPr="00050E7F" w:rsidRDefault="001A466C" w:rsidP="00445751">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656" w:type="dxa"/>
            <w:tcBorders>
              <w:top w:val="nil"/>
              <w:left w:val="nil"/>
              <w:bottom w:val="single" w:sz="4" w:space="0" w:color="000000"/>
              <w:right w:val="single" w:sz="4" w:space="0" w:color="auto"/>
            </w:tcBorders>
            <w:vAlign w:val="center"/>
            <w:hideMark/>
          </w:tcPr>
          <w:p w14:paraId="01B13316" w14:textId="77777777" w:rsidR="001A466C" w:rsidRPr="00050E7F" w:rsidRDefault="001A466C" w:rsidP="00445751">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520" w:type="dxa"/>
            <w:tcBorders>
              <w:top w:val="nil"/>
              <w:left w:val="nil"/>
              <w:bottom w:val="single" w:sz="4" w:space="0" w:color="000000"/>
              <w:right w:val="single" w:sz="4" w:space="0" w:color="auto"/>
            </w:tcBorders>
            <w:shd w:val="clear" w:color="000000" w:fill="FFFFFF"/>
            <w:vAlign w:val="center"/>
            <w:hideMark/>
          </w:tcPr>
          <w:p w14:paraId="060195AF" w14:textId="2748F933"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Raportet individuale të auditimit të rregullsisë (financiare dhe t</w:t>
            </w:r>
            <w:r w:rsidR="00113A18">
              <w:rPr>
                <w:rFonts w:ascii="Calibri Light" w:eastAsia="Times New Roman" w:hAnsi="Calibri Light" w:cs="Calibri Light"/>
                <w:color w:val="000000"/>
                <w:sz w:val="22"/>
                <w:szCs w:val="22"/>
                <w:lang w:val="en-US"/>
              </w:rPr>
              <w:t>ë pajtueshmërisë) për vitin 2024</w:t>
            </w:r>
            <w:r w:rsidRPr="00050E7F">
              <w:rPr>
                <w:rFonts w:ascii="Calibri Light" w:eastAsia="Times New Roman" w:hAnsi="Calibri Light" w:cs="Calibri Light"/>
                <w:color w:val="000000"/>
                <w:sz w:val="22"/>
                <w:szCs w:val="22"/>
                <w:lang w:val="en-US"/>
              </w:rPr>
              <w:t>, të publikuara nga ZKA</w:t>
            </w:r>
          </w:p>
        </w:tc>
        <w:tc>
          <w:tcPr>
            <w:tcW w:w="5400" w:type="dxa"/>
            <w:tcBorders>
              <w:top w:val="nil"/>
              <w:left w:val="nil"/>
              <w:bottom w:val="nil"/>
              <w:right w:val="single" w:sz="8" w:space="0" w:color="auto"/>
            </w:tcBorders>
            <w:noWrap/>
            <w:vAlign w:val="center"/>
            <w:hideMark/>
          </w:tcPr>
          <w:p w14:paraId="05D80C84" w14:textId="77777777" w:rsidR="001A466C" w:rsidRPr="00050E7F" w:rsidRDefault="001A466C" w:rsidP="00445751">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A466C" w:rsidRPr="00050E7F" w14:paraId="14F5DA21" w14:textId="77777777" w:rsidTr="00E37C39">
        <w:trPr>
          <w:trHeight w:val="2058"/>
        </w:trPr>
        <w:tc>
          <w:tcPr>
            <w:tcW w:w="328" w:type="dxa"/>
            <w:vMerge/>
            <w:tcBorders>
              <w:top w:val="nil"/>
              <w:left w:val="single" w:sz="8" w:space="0" w:color="auto"/>
              <w:bottom w:val="single" w:sz="8" w:space="0" w:color="000000"/>
              <w:right w:val="single" w:sz="8" w:space="0" w:color="auto"/>
            </w:tcBorders>
            <w:vAlign w:val="center"/>
            <w:hideMark/>
          </w:tcPr>
          <w:p w14:paraId="53749702" w14:textId="77777777" w:rsidR="001A466C" w:rsidRPr="00050E7F" w:rsidRDefault="001A466C" w:rsidP="00445751">
            <w:pPr>
              <w:rPr>
                <w:rFonts w:ascii="Calibri Light" w:eastAsia="Times New Roman" w:hAnsi="Calibri Light" w:cs="Calibri Light"/>
                <w:b/>
                <w:bCs/>
                <w:color w:val="000000"/>
                <w:sz w:val="22"/>
                <w:szCs w:val="22"/>
                <w:lang w:val="en-US"/>
              </w:rPr>
            </w:pPr>
          </w:p>
        </w:tc>
        <w:tc>
          <w:tcPr>
            <w:tcW w:w="2092" w:type="dxa"/>
            <w:tcBorders>
              <w:top w:val="nil"/>
              <w:left w:val="nil"/>
              <w:bottom w:val="single" w:sz="8" w:space="0" w:color="auto"/>
              <w:right w:val="single" w:sz="4" w:space="0" w:color="auto"/>
            </w:tcBorders>
            <w:vAlign w:val="center"/>
            <w:hideMark/>
          </w:tcPr>
          <w:p w14:paraId="3AD20E87" w14:textId="77777777" w:rsidR="001A466C" w:rsidRPr="0090589F" w:rsidRDefault="001A466C" w:rsidP="00445751">
            <w:pP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Opštine su trebale potrošiti 75% ili više finalnog budžeta za kapitalne investicije</w:t>
            </w:r>
          </w:p>
        </w:tc>
        <w:tc>
          <w:tcPr>
            <w:tcW w:w="2610" w:type="dxa"/>
            <w:tcBorders>
              <w:top w:val="nil"/>
              <w:left w:val="nil"/>
              <w:bottom w:val="single" w:sz="8" w:space="0" w:color="auto"/>
              <w:right w:val="single" w:sz="4" w:space="0" w:color="auto"/>
            </w:tcBorders>
            <w:vAlign w:val="center"/>
            <w:hideMark/>
          </w:tcPr>
          <w:p w14:paraId="278432FA" w14:textId="77777777" w:rsidR="001A466C" w:rsidRPr="0090589F" w:rsidRDefault="001A466C" w:rsidP="00445751">
            <w:pPr>
              <w:rPr>
                <w:rFonts w:ascii="Calibri Light" w:eastAsia="Times New Roman" w:hAnsi="Calibri Light" w:cs="Calibri Light"/>
                <w:sz w:val="22"/>
                <w:szCs w:val="22"/>
                <w:lang w:val="it-IT"/>
              </w:rPr>
            </w:pPr>
            <w:r w:rsidRPr="0090589F">
              <w:rPr>
                <w:rFonts w:ascii="Calibri Light" w:eastAsia="Times New Roman" w:hAnsi="Calibri Light" w:cs="Calibri Light"/>
                <w:sz w:val="22"/>
                <w:szCs w:val="22"/>
                <w:lang w:val="it-IT"/>
              </w:rPr>
              <w:t>DA, ako je opština potrošila najmanje 75% ili više od finalnog budžeta za kapitalne investicije</w:t>
            </w:r>
            <w:r w:rsidRPr="0090589F">
              <w:rPr>
                <w:rFonts w:ascii="Calibri Light" w:eastAsia="Times New Roman" w:hAnsi="Calibri Light" w:cs="Calibri Light"/>
                <w:sz w:val="22"/>
                <w:szCs w:val="22"/>
                <w:lang w:val="it-IT"/>
              </w:rPr>
              <w:br/>
            </w:r>
            <w:r w:rsidRPr="0090589F">
              <w:rPr>
                <w:rFonts w:ascii="Calibri Light" w:eastAsia="Times New Roman" w:hAnsi="Calibri Light" w:cs="Calibri Light"/>
                <w:sz w:val="22"/>
                <w:szCs w:val="22"/>
                <w:lang w:val="it-IT"/>
              </w:rPr>
              <w:br/>
              <w:t>NE, ako je opština potrošila manje od 75% finalnog budžeta za kapitalne investicije</w:t>
            </w:r>
          </w:p>
        </w:tc>
        <w:tc>
          <w:tcPr>
            <w:tcW w:w="774" w:type="dxa"/>
            <w:vMerge/>
            <w:tcBorders>
              <w:top w:val="nil"/>
              <w:left w:val="single" w:sz="4" w:space="0" w:color="auto"/>
              <w:bottom w:val="single" w:sz="8" w:space="0" w:color="000000"/>
              <w:right w:val="single" w:sz="4" w:space="0" w:color="auto"/>
            </w:tcBorders>
            <w:vAlign w:val="center"/>
            <w:hideMark/>
          </w:tcPr>
          <w:p w14:paraId="15A463CF" w14:textId="77777777" w:rsidR="001A466C" w:rsidRPr="0090589F" w:rsidRDefault="001A466C" w:rsidP="00445751">
            <w:pPr>
              <w:rPr>
                <w:rFonts w:ascii="Calibri Light" w:eastAsia="Times New Roman" w:hAnsi="Calibri Light" w:cs="Calibri Light"/>
                <w:sz w:val="22"/>
                <w:szCs w:val="22"/>
                <w:lang w:val="it-IT"/>
              </w:rPr>
            </w:pPr>
          </w:p>
        </w:tc>
        <w:tc>
          <w:tcPr>
            <w:tcW w:w="1656" w:type="dxa"/>
            <w:tcBorders>
              <w:top w:val="nil"/>
              <w:left w:val="nil"/>
              <w:bottom w:val="single" w:sz="8" w:space="0" w:color="auto"/>
              <w:right w:val="single" w:sz="4" w:space="0" w:color="auto"/>
            </w:tcBorders>
            <w:vAlign w:val="center"/>
            <w:hideMark/>
          </w:tcPr>
          <w:p w14:paraId="5E95BE82" w14:textId="77777777" w:rsidR="001A466C" w:rsidRPr="0090589F" w:rsidRDefault="001A466C" w:rsidP="00445751">
            <w:pPr>
              <w:jc w:val="center"/>
              <w:rPr>
                <w:rFonts w:ascii="Calibri Light" w:eastAsia="Times New Roman" w:hAnsi="Calibri Light" w:cs="Calibri Light"/>
                <w:color w:val="FF0000"/>
                <w:sz w:val="22"/>
                <w:szCs w:val="22"/>
                <w:lang w:val="it-IT"/>
              </w:rPr>
            </w:pPr>
            <w:r w:rsidRPr="0090589F">
              <w:rPr>
                <w:rFonts w:ascii="Calibri Light" w:eastAsia="Times New Roman" w:hAnsi="Calibri Light" w:cs="Calibri Light"/>
                <w:color w:val="FF0000"/>
                <w:sz w:val="22"/>
                <w:szCs w:val="22"/>
                <w:lang w:val="it-IT"/>
              </w:rPr>
              <w:t> </w:t>
            </w:r>
          </w:p>
        </w:tc>
        <w:tc>
          <w:tcPr>
            <w:tcW w:w="2520" w:type="dxa"/>
            <w:tcBorders>
              <w:top w:val="nil"/>
              <w:left w:val="nil"/>
              <w:bottom w:val="single" w:sz="8" w:space="0" w:color="auto"/>
              <w:right w:val="single" w:sz="4" w:space="0" w:color="auto"/>
            </w:tcBorders>
            <w:shd w:val="clear" w:color="000000" w:fill="FFFFFF"/>
            <w:vAlign w:val="center"/>
            <w:hideMark/>
          </w:tcPr>
          <w:p w14:paraId="31BA77EA" w14:textId="4461CFC3" w:rsidR="001A466C" w:rsidRPr="0090589F" w:rsidRDefault="003432CD"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Pojedinačni izveštaji o pravilnosti (financijski i saglasnosti) koje objavljuje NKR</w:t>
            </w:r>
          </w:p>
        </w:tc>
        <w:tc>
          <w:tcPr>
            <w:tcW w:w="5400" w:type="dxa"/>
            <w:tcBorders>
              <w:top w:val="nil"/>
              <w:left w:val="nil"/>
              <w:bottom w:val="single" w:sz="8" w:space="0" w:color="auto"/>
              <w:right w:val="single" w:sz="8" w:space="0" w:color="auto"/>
            </w:tcBorders>
            <w:noWrap/>
            <w:vAlign w:val="center"/>
            <w:hideMark/>
          </w:tcPr>
          <w:p w14:paraId="59971B0E" w14:textId="77777777" w:rsidR="001A466C" w:rsidRPr="0090589F" w:rsidRDefault="001A466C" w:rsidP="00445751">
            <w:pPr>
              <w:jc w:val="center"/>
              <w:rPr>
                <w:rFonts w:ascii="Calibri Light" w:eastAsia="Times New Roman" w:hAnsi="Calibri Light" w:cs="Calibri Light"/>
                <w:color w:val="000000"/>
                <w:sz w:val="22"/>
                <w:szCs w:val="22"/>
                <w:lang w:val="it-IT"/>
              </w:rPr>
            </w:pPr>
            <w:r w:rsidRPr="0090589F">
              <w:rPr>
                <w:rFonts w:ascii="Calibri Light" w:eastAsia="Times New Roman" w:hAnsi="Calibri Light" w:cs="Calibri Light"/>
                <w:color w:val="000000"/>
                <w:sz w:val="22"/>
                <w:szCs w:val="22"/>
                <w:lang w:val="it-IT"/>
              </w:rPr>
              <w:t> </w:t>
            </w:r>
          </w:p>
        </w:tc>
      </w:tr>
      <w:tr w:rsidR="001A466C" w:rsidRPr="00050E7F" w14:paraId="53D4A32C" w14:textId="77777777" w:rsidTr="00E37C39">
        <w:trPr>
          <w:trHeight w:val="233"/>
        </w:trPr>
        <w:tc>
          <w:tcPr>
            <w:tcW w:w="328" w:type="dxa"/>
            <w:tcBorders>
              <w:top w:val="nil"/>
              <w:left w:val="nil"/>
              <w:bottom w:val="nil"/>
              <w:right w:val="nil"/>
            </w:tcBorders>
            <w:noWrap/>
            <w:vAlign w:val="center"/>
            <w:hideMark/>
          </w:tcPr>
          <w:p w14:paraId="36BDE900" w14:textId="77777777" w:rsidR="001A466C" w:rsidRPr="0090589F" w:rsidRDefault="001A466C" w:rsidP="00445751">
            <w:pPr>
              <w:jc w:val="center"/>
              <w:rPr>
                <w:rFonts w:ascii="Calibri Light" w:eastAsia="Times New Roman" w:hAnsi="Calibri Light" w:cs="Calibri Light"/>
                <w:color w:val="000000"/>
                <w:sz w:val="22"/>
                <w:szCs w:val="22"/>
                <w:lang w:val="it-IT"/>
              </w:rPr>
            </w:pPr>
          </w:p>
        </w:tc>
        <w:tc>
          <w:tcPr>
            <w:tcW w:w="2092" w:type="dxa"/>
            <w:tcBorders>
              <w:top w:val="nil"/>
              <w:left w:val="nil"/>
              <w:bottom w:val="nil"/>
              <w:right w:val="nil"/>
            </w:tcBorders>
            <w:vAlign w:val="center"/>
            <w:hideMark/>
          </w:tcPr>
          <w:p w14:paraId="2EA063A4" w14:textId="77777777" w:rsidR="001A466C" w:rsidRPr="0090589F" w:rsidRDefault="001A466C" w:rsidP="00445751">
            <w:pPr>
              <w:jc w:val="center"/>
              <w:rPr>
                <w:rFonts w:ascii="Calibri Light" w:eastAsia="Times New Roman" w:hAnsi="Calibri Light" w:cs="Calibri Light"/>
                <w:sz w:val="22"/>
                <w:szCs w:val="22"/>
                <w:lang w:val="it-IT"/>
              </w:rPr>
            </w:pPr>
          </w:p>
        </w:tc>
        <w:tc>
          <w:tcPr>
            <w:tcW w:w="2610" w:type="dxa"/>
            <w:tcBorders>
              <w:top w:val="nil"/>
              <w:left w:val="nil"/>
              <w:bottom w:val="nil"/>
              <w:right w:val="nil"/>
            </w:tcBorders>
            <w:vAlign w:val="center"/>
            <w:hideMark/>
          </w:tcPr>
          <w:p w14:paraId="5A1B5EB9" w14:textId="77777777" w:rsidR="001A466C" w:rsidRPr="0090589F" w:rsidRDefault="001A466C" w:rsidP="00445751">
            <w:pPr>
              <w:rPr>
                <w:rFonts w:ascii="Calibri Light" w:eastAsia="Times New Roman" w:hAnsi="Calibri Light" w:cs="Calibri Light"/>
                <w:sz w:val="22"/>
                <w:szCs w:val="22"/>
                <w:lang w:val="it-IT"/>
              </w:rPr>
            </w:pPr>
          </w:p>
        </w:tc>
        <w:tc>
          <w:tcPr>
            <w:tcW w:w="774" w:type="dxa"/>
            <w:tcBorders>
              <w:top w:val="nil"/>
              <w:left w:val="nil"/>
              <w:bottom w:val="nil"/>
              <w:right w:val="nil"/>
            </w:tcBorders>
            <w:vAlign w:val="center"/>
            <w:hideMark/>
          </w:tcPr>
          <w:p w14:paraId="670DB85F" w14:textId="77777777" w:rsidR="001A466C" w:rsidRPr="0090589F" w:rsidRDefault="001A466C" w:rsidP="00445751">
            <w:pPr>
              <w:rPr>
                <w:rFonts w:ascii="Calibri Light" w:eastAsia="Times New Roman" w:hAnsi="Calibri Light" w:cs="Calibri Light"/>
                <w:sz w:val="22"/>
                <w:szCs w:val="22"/>
                <w:lang w:val="it-IT"/>
              </w:rPr>
            </w:pPr>
          </w:p>
        </w:tc>
        <w:tc>
          <w:tcPr>
            <w:tcW w:w="1656" w:type="dxa"/>
            <w:tcBorders>
              <w:top w:val="nil"/>
              <w:left w:val="nil"/>
              <w:bottom w:val="nil"/>
              <w:right w:val="nil"/>
            </w:tcBorders>
            <w:vAlign w:val="center"/>
            <w:hideMark/>
          </w:tcPr>
          <w:p w14:paraId="1466F433" w14:textId="77777777" w:rsidR="001A466C" w:rsidRPr="0090589F" w:rsidRDefault="001A466C" w:rsidP="00445751">
            <w:pPr>
              <w:jc w:val="center"/>
              <w:rPr>
                <w:rFonts w:ascii="Calibri Light" w:eastAsia="Times New Roman" w:hAnsi="Calibri Light" w:cs="Calibri Light"/>
                <w:sz w:val="22"/>
                <w:szCs w:val="22"/>
                <w:lang w:val="it-IT"/>
              </w:rPr>
            </w:pPr>
          </w:p>
        </w:tc>
        <w:tc>
          <w:tcPr>
            <w:tcW w:w="2520" w:type="dxa"/>
            <w:tcBorders>
              <w:top w:val="nil"/>
              <w:left w:val="nil"/>
              <w:bottom w:val="nil"/>
              <w:right w:val="nil"/>
            </w:tcBorders>
            <w:vAlign w:val="center"/>
            <w:hideMark/>
          </w:tcPr>
          <w:p w14:paraId="4CB2FA47" w14:textId="77777777" w:rsidR="001A466C" w:rsidRPr="0090589F" w:rsidRDefault="001A466C" w:rsidP="00445751">
            <w:pPr>
              <w:jc w:val="center"/>
              <w:rPr>
                <w:rFonts w:ascii="Calibri Light" w:eastAsia="Times New Roman" w:hAnsi="Calibri Light" w:cs="Calibri Light"/>
                <w:sz w:val="22"/>
                <w:szCs w:val="22"/>
                <w:lang w:val="it-IT"/>
              </w:rPr>
            </w:pPr>
          </w:p>
        </w:tc>
        <w:tc>
          <w:tcPr>
            <w:tcW w:w="5400" w:type="dxa"/>
            <w:tcBorders>
              <w:top w:val="nil"/>
              <w:left w:val="nil"/>
              <w:bottom w:val="nil"/>
              <w:right w:val="nil"/>
            </w:tcBorders>
            <w:noWrap/>
            <w:vAlign w:val="center"/>
            <w:hideMark/>
          </w:tcPr>
          <w:p w14:paraId="09386703" w14:textId="77777777" w:rsidR="001A466C" w:rsidRPr="0090589F" w:rsidRDefault="001A466C" w:rsidP="00445751">
            <w:pPr>
              <w:jc w:val="center"/>
              <w:rPr>
                <w:rFonts w:ascii="Calibri Light" w:eastAsia="Times New Roman" w:hAnsi="Calibri Light" w:cs="Calibri Light"/>
                <w:sz w:val="22"/>
                <w:szCs w:val="22"/>
                <w:lang w:val="it-IT"/>
              </w:rPr>
            </w:pPr>
          </w:p>
        </w:tc>
      </w:tr>
      <w:tr w:rsidR="001A466C" w:rsidRPr="00050E7F" w14:paraId="3FB630CB" w14:textId="77777777" w:rsidTr="00E37C39">
        <w:trPr>
          <w:trHeight w:val="723"/>
        </w:trPr>
        <w:tc>
          <w:tcPr>
            <w:tcW w:w="5804" w:type="dxa"/>
            <w:gridSpan w:val="4"/>
            <w:vMerge w:val="restart"/>
            <w:tcBorders>
              <w:top w:val="single" w:sz="8" w:space="0" w:color="auto"/>
              <w:left w:val="single" w:sz="8" w:space="0" w:color="auto"/>
              <w:bottom w:val="single" w:sz="8" w:space="0" w:color="000000"/>
              <w:right w:val="single" w:sz="4" w:space="0" w:color="000000"/>
            </w:tcBorders>
            <w:shd w:val="clear" w:color="000000" w:fill="44546A"/>
            <w:vAlign w:val="center"/>
            <w:hideMark/>
          </w:tcPr>
          <w:p w14:paraId="1F84BAF5" w14:textId="77777777" w:rsidR="001A466C" w:rsidRPr="00262DF2" w:rsidRDefault="001A466C" w:rsidP="00445751">
            <w:pPr>
              <w:jc w:val="right"/>
              <w:rPr>
                <w:rFonts w:ascii="Calibri Light" w:eastAsia="Times New Roman" w:hAnsi="Calibri Light" w:cs="Calibri Light"/>
                <w:b/>
                <w:bCs/>
                <w:color w:val="FFFFFF"/>
                <w:sz w:val="22"/>
                <w:szCs w:val="22"/>
              </w:rPr>
            </w:pPr>
            <w:r w:rsidRPr="00262DF2">
              <w:rPr>
                <w:rFonts w:ascii="Calibri Light" w:eastAsia="Times New Roman" w:hAnsi="Calibri Light" w:cs="Calibri Light"/>
                <w:b/>
                <w:bCs/>
                <w:color w:val="FFFFFF"/>
                <w:sz w:val="22"/>
                <w:szCs w:val="22"/>
              </w:rPr>
              <w:t xml:space="preserve">Komuna </w:t>
            </w:r>
            <w:r>
              <w:rPr>
                <w:rFonts w:ascii="Calibri Light" w:eastAsia="Times New Roman" w:hAnsi="Calibri Light" w:cs="Calibri Light"/>
                <w:b/>
                <w:bCs/>
                <w:color w:val="FFFFFF"/>
                <w:sz w:val="22"/>
                <w:szCs w:val="22"/>
              </w:rPr>
              <w:t xml:space="preserve">i ka/ </w:t>
            </w:r>
            <w:r w:rsidRPr="00262DF2">
              <w:rPr>
                <w:rFonts w:ascii="Calibri Light" w:eastAsia="Times New Roman" w:hAnsi="Calibri Light" w:cs="Calibri Light"/>
                <w:b/>
                <w:bCs/>
                <w:color w:val="FFFFFF"/>
                <w:sz w:val="22"/>
                <w:szCs w:val="22"/>
              </w:rPr>
              <w:t>nuk i ka plotësuar të gjitha 4 kushtet minimale</w:t>
            </w:r>
            <w:r w:rsidRPr="00262DF2">
              <w:rPr>
                <w:rFonts w:ascii="Calibri Light" w:eastAsia="Times New Roman" w:hAnsi="Calibri Light" w:cs="Calibri Light"/>
                <w:b/>
                <w:bCs/>
                <w:color w:val="FFFFFF"/>
                <w:sz w:val="22"/>
                <w:szCs w:val="22"/>
              </w:rPr>
              <w:br/>
              <w:t xml:space="preserve">Opština </w:t>
            </w:r>
            <w:r w:rsidRPr="001E29E4">
              <w:rPr>
                <w:rFonts w:ascii="Calibri Light" w:eastAsia="Times New Roman" w:hAnsi="Calibri Light" w:cs="Calibri Light"/>
                <w:b/>
                <w:bCs/>
                <w:color w:val="FFFFFF"/>
                <w:sz w:val="22"/>
                <w:szCs w:val="22"/>
              </w:rPr>
              <w:t>ispunila/nije ispunilasva</w:t>
            </w:r>
            <w:r>
              <w:rPr>
                <w:rFonts w:ascii="Calibri Light" w:eastAsia="Times New Roman" w:hAnsi="Calibri Light" w:cs="Calibri Light"/>
                <w:b/>
                <w:bCs/>
                <w:color w:val="FFFFFF"/>
                <w:sz w:val="22"/>
                <w:szCs w:val="22"/>
              </w:rPr>
              <w:t xml:space="preserve"> </w:t>
            </w:r>
            <w:r w:rsidRPr="00262DF2">
              <w:rPr>
                <w:rFonts w:ascii="Calibri Light" w:eastAsia="Times New Roman" w:hAnsi="Calibri Light" w:cs="Calibri Light"/>
                <w:b/>
                <w:bCs/>
                <w:color w:val="FFFFFF"/>
                <w:sz w:val="22"/>
                <w:szCs w:val="22"/>
              </w:rPr>
              <w:t>4 minimalna uslova</w:t>
            </w:r>
          </w:p>
        </w:tc>
        <w:tc>
          <w:tcPr>
            <w:tcW w:w="1656" w:type="dxa"/>
            <w:tcBorders>
              <w:top w:val="single" w:sz="8" w:space="0" w:color="auto"/>
              <w:left w:val="nil"/>
              <w:bottom w:val="single" w:sz="4" w:space="0" w:color="auto"/>
              <w:right w:val="nil"/>
            </w:tcBorders>
            <w:shd w:val="clear" w:color="000000" w:fill="FFFFFF"/>
            <w:vAlign w:val="center"/>
            <w:hideMark/>
          </w:tcPr>
          <w:p w14:paraId="42051907" w14:textId="77777777" w:rsidR="001A466C" w:rsidRPr="00262DF2" w:rsidRDefault="001A466C" w:rsidP="00445751">
            <w:pPr>
              <w:jc w:val="center"/>
              <w:rPr>
                <w:rFonts w:ascii="Calibri Light" w:eastAsia="Times New Roman" w:hAnsi="Calibri Light" w:cs="Calibri Light"/>
                <w:b/>
                <w:bCs/>
                <w:sz w:val="22"/>
                <w:szCs w:val="22"/>
              </w:rPr>
            </w:pPr>
            <w:r w:rsidRPr="00262DF2">
              <w:rPr>
                <w:rFonts w:ascii="Calibri Light" w:eastAsia="Times New Roman" w:hAnsi="Calibri Light" w:cs="Calibri Light"/>
                <w:b/>
                <w:bCs/>
                <w:sz w:val="22"/>
                <w:szCs w:val="22"/>
              </w:rPr>
              <w:t> </w:t>
            </w:r>
          </w:p>
        </w:tc>
        <w:tc>
          <w:tcPr>
            <w:tcW w:w="7920" w:type="dxa"/>
            <w:gridSpan w:val="2"/>
            <w:tcBorders>
              <w:top w:val="nil"/>
              <w:left w:val="single" w:sz="4" w:space="0" w:color="auto"/>
              <w:bottom w:val="nil"/>
              <w:right w:val="single" w:sz="4" w:space="0" w:color="000000"/>
            </w:tcBorders>
            <w:vAlign w:val="bottom"/>
            <w:hideMark/>
          </w:tcPr>
          <w:p w14:paraId="589DFB15" w14:textId="77777777" w:rsidR="001A466C" w:rsidRPr="0090589F" w:rsidRDefault="001A466C" w:rsidP="00445751">
            <w:pPr>
              <w:jc w:val="right"/>
              <w:rPr>
                <w:rFonts w:ascii="Calibri Light" w:eastAsia="Times New Roman" w:hAnsi="Calibri Light" w:cs="Calibri Light"/>
                <w:color w:val="000000"/>
                <w:sz w:val="22"/>
                <w:szCs w:val="22"/>
              </w:rPr>
            </w:pPr>
            <w:r w:rsidRPr="0090589F">
              <w:rPr>
                <w:rFonts w:ascii="Calibri Light" w:eastAsia="Times New Roman" w:hAnsi="Calibri Light" w:cs="Calibri Light"/>
                <w:color w:val="000000"/>
                <w:sz w:val="22"/>
                <w:szCs w:val="22"/>
              </w:rPr>
              <w:t>** ZKA - Zyra Kombëtare e Auditimit</w:t>
            </w:r>
            <w:r w:rsidRPr="0090589F">
              <w:rPr>
                <w:rFonts w:ascii="Calibri Light" w:eastAsia="Times New Roman" w:hAnsi="Calibri Light" w:cs="Calibri Light"/>
                <w:color w:val="000000"/>
                <w:sz w:val="22"/>
                <w:szCs w:val="22"/>
              </w:rPr>
              <w:br/>
              <w:t>** NKR - Nacionalna Kancelarija Revizije</w:t>
            </w:r>
          </w:p>
        </w:tc>
      </w:tr>
      <w:tr w:rsidR="001A466C" w:rsidRPr="00050E7F" w14:paraId="093C9B1C" w14:textId="77777777" w:rsidTr="00E37C39">
        <w:trPr>
          <w:trHeight w:val="1401"/>
        </w:trPr>
        <w:tc>
          <w:tcPr>
            <w:tcW w:w="5804" w:type="dxa"/>
            <w:gridSpan w:val="4"/>
            <w:vMerge/>
            <w:tcBorders>
              <w:top w:val="single" w:sz="8" w:space="0" w:color="auto"/>
              <w:left w:val="single" w:sz="8" w:space="0" w:color="auto"/>
              <w:bottom w:val="single" w:sz="8" w:space="0" w:color="000000"/>
              <w:right w:val="single" w:sz="4" w:space="0" w:color="000000"/>
            </w:tcBorders>
            <w:vAlign w:val="center"/>
            <w:hideMark/>
          </w:tcPr>
          <w:p w14:paraId="4B7A9F42" w14:textId="77777777" w:rsidR="001A466C" w:rsidRPr="00095B60" w:rsidRDefault="001A466C" w:rsidP="00445751">
            <w:pPr>
              <w:rPr>
                <w:rFonts w:ascii="Calibri Light" w:eastAsia="Times New Roman" w:hAnsi="Calibri Light" w:cs="Calibri Light"/>
                <w:b/>
                <w:bCs/>
                <w:color w:val="FFFFFF"/>
                <w:sz w:val="22"/>
                <w:szCs w:val="22"/>
              </w:rPr>
            </w:pPr>
          </w:p>
        </w:tc>
        <w:tc>
          <w:tcPr>
            <w:tcW w:w="1656" w:type="dxa"/>
            <w:tcBorders>
              <w:top w:val="nil"/>
              <w:left w:val="nil"/>
              <w:bottom w:val="single" w:sz="8" w:space="0" w:color="auto"/>
              <w:right w:val="nil"/>
            </w:tcBorders>
            <w:shd w:val="clear" w:color="000000" w:fill="FFFFFF"/>
            <w:vAlign w:val="center"/>
            <w:hideMark/>
          </w:tcPr>
          <w:p w14:paraId="3A3C73B4" w14:textId="77777777" w:rsidR="001A466C" w:rsidRPr="00095B60" w:rsidRDefault="001A466C" w:rsidP="00445751">
            <w:pPr>
              <w:jc w:val="center"/>
              <w:rPr>
                <w:rFonts w:ascii="Calibri Light" w:eastAsia="Times New Roman" w:hAnsi="Calibri Light" w:cs="Calibri Light"/>
                <w:b/>
                <w:bCs/>
                <w:sz w:val="22"/>
                <w:szCs w:val="22"/>
              </w:rPr>
            </w:pPr>
            <w:r w:rsidRPr="00095B60">
              <w:rPr>
                <w:rFonts w:ascii="Calibri Light" w:eastAsia="Times New Roman" w:hAnsi="Calibri Light" w:cs="Calibri Light"/>
                <w:b/>
                <w:bCs/>
                <w:sz w:val="22"/>
                <w:szCs w:val="22"/>
              </w:rPr>
              <w:t> </w:t>
            </w:r>
          </w:p>
        </w:tc>
        <w:tc>
          <w:tcPr>
            <w:tcW w:w="7920" w:type="dxa"/>
            <w:gridSpan w:val="2"/>
            <w:tcBorders>
              <w:top w:val="nil"/>
              <w:left w:val="single" w:sz="4" w:space="0" w:color="auto"/>
              <w:bottom w:val="single" w:sz="4" w:space="0" w:color="auto"/>
              <w:right w:val="single" w:sz="4" w:space="0" w:color="000000"/>
            </w:tcBorders>
            <w:shd w:val="clear" w:color="000000" w:fill="FFFFFF"/>
            <w:vAlign w:val="bottom"/>
            <w:hideMark/>
          </w:tcPr>
          <w:p w14:paraId="3C2F9A3B" w14:textId="77777777" w:rsidR="001A466C" w:rsidRPr="00095B60" w:rsidRDefault="001A466C" w:rsidP="00445751">
            <w:pPr>
              <w:jc w:val="right"/>
              <w:rPr>
                <w:rFonts w:ascii="Calibri Light" w:eastAsia="Times New Roman" w:hAnsi="Calibri Light" w:cs="Calibri Light"/>
                <w:color w:val="000000"/>
                <w:sz w:val="22"/>
                <w:szCs w:val="22"/>
              </w:rPr>
            </w:pPr>
            <w:r w:rsidRPr="00095B60">
              <w:rPr>
                <w:rFonts w:ascii="Calibri Light" w:eastAsia="Times New Roman" w:hAnsi="Calibri Light" w:cs="Calibri Light"/>
                <w:color w:val="000000"/>
                <w:sz w:val="22"/>
                <w:szCs w:val="22"/>
              </w:rPr>
              <w:t>*** MAPL - Ministria Administrimit të e Pushtetit Lokal</w:t>
            </w:r>
            <w:r w:rsidRPr="00095B60">
              <w:rPr>
                <w:rFonts w:ascii="Calibri Light" w:eastAsia="Times New Roman" w:hAnsi="Calibri Light" w:cs="Calibri Light"/>
                <w:color w:val="000000"/>
                <w:sz w:val="22"/>
                <w:szCs w:val="22"/>
              </w:rPr>
              <w:br/>
              <w:t>*** MALS - Ministarstvo Administracije Lokalne Samouprave</w:t>
            </w:r>
          </w:p>
        </w:tc>
      </w:tr>
    </w:tbl>
    <w:p w14:paraId="51A3C300" w14:textId="52323C6E" w:rsidR="00072D11" w:rsidRPr="0090589F" w:rsidRDefault="00072D11" w:rsidP="004824FF"/>
    <w:p w14:paraId="2C71A125" w14:textId="77777777" w:rsidR="002414E9" w:rsidRPr="0090589F" w:rsidRDefault="002414E9" w:rsidP="004824FF"/>
    <w:p w14:paraId="10DEF81A" w14:textId="77777777" w:rsidR="002414E9" w:rsidRPr="0090589F" w:rsidRDefault="002414E9" w:rsidP="004824FF"/>
    <w:p w14:paraId="4D8DE146" w14:textId="77777777" w:rsidR="002414E9" w:rsidRPr="0090589F" w:rsidRDefault="002414E9" w:rsidP="004824FF"/>
    <w:p w14:paraId="6BC20F74" w14:textId="77777777" w:rsidR="002414E9" w:rsidRPr="0090589F" w:rsidRDefault="002414E9" w:rsidP="004824FF"/>
    <w:p w14:paraId="04C7F4B2" w14:textId="77777777" w:rsidR="002414E9" w:rsidRPr="0090589F" w:rsidRDefault="002414E9" w:rsidP="004824FF"/>
    <w:p w14:paraId="3A3BE7D9" w14:textId="77777777" w:rsidR="002414E9" w:rsidRPr="0090589F" w:rsidRDefault="002414E9" w:rsidP="004824FF"/>
    <w:p w14:paraId="7E84C512" w14:textId="77777777" w:rsidR="00072D11" w:rsidRDefault="00072D11" w:rsidP="004824FF"/>
    <w:tbl>
      <w:tblPr>
        <w:tblW w:w="15650" w:type="dxa"/>
        <w:tblLayout w:type="fixed"/>
        <w:tblLook w:val="04A0" w:firstRow="1" w:lastRow="0" w:firstColumn="1" w:lastColumn="0" w:noHBand="0" w:noVBand="1"/>
      </w:tblPr>
      <w:tblGrid>
        <w:gridCol w:w="567"/>
        <w:gridCol w:w="1558"/>
        <w:gridCol w:w="3355"/>
        <w:gridCol w:w="1440"/>
        <w:gridCol w:w="1170"/>
        <w:gridCol w:w="1440"/>
        <w:gridCol w:w="1980"/>
        <w:gridCol w:w="4140"/>
      </w:tblGrid>
      <w:tr w:rsidR="001A466C" w:rsidRPr="007810EE" w14:paraId="2193301A" w14:textId="77777777" w:rsidTr="002414E9">
        <w:trPr>
          <w:trHeight w:val="551"/>
        </w:trPr>
        <w:tc>
          <w:tcPr>
            <w:tcW w:w="15650" w:type="dxa"/>
            <w:gridSpan w:val="8"/>
            <w:tcBorders>
              <w:top w:val="single" w:sz="8" w:space="0" w:color="auto"/>
              <w:left w:val="single" w:sz="8" w:space="0" w:color="auto"/>
              <w:bottom w:val="single" w:sz="4" w:space="0" w:color="auto"/>
              <w:right w:val="single" w:sz="8" w:space="0" w:color="000000"/>
            </w:tcBorders>
            <w:shd w:val="clear" w:color="auto" w:fill="1F497D" w:themeFill="text2"/>
            <w:vAlign w:val="center"/>
            <w:hideMark/>
          </w:tcPr>
          <w:p w14:paraId="3F16074F" w14:textId="55DE1C05" w:rsidR="001A466C" w:rsidRPr="0090589F" w:rsidRDefault="001A466C" w:rsidP="00445751">
            <w:pPr>
              <w:jc w:val="center"/>
              <w:rPr>
                <w:rFonts w:ascii="Calibri Light" w:eastAsia="Times New Roman" w:hAnsi="Calibri Light" w:cs="Calibri Light"/>
                <w:b/>
                <w:bCs/>
                <w:color w:val="FFFFFF"/>
                <w:sz w:val="18"/>
                <w:szCs w:val="18"/>
                <w:lang w:val="it-IT"/>
              </w:rPr>
            </w:pPr>
            <w:bookmarkStart w:id="105" w:name="RANGE!A1:D48"/>
            <w:r w:rsidRPr="0090589F">
              <w:rPr>
                <w:rFonts w:ascii="Calibri Light" w:eastAsia="Times New Roman" w:hAnsi="Calibri Light" w:cs="Calibri Light"/>
                <w:b/>
                <w:bCs/>
                <w:color w:val="FFFFFF"/>
                <w:sz w:val="18"/>
                <w:szCs w:val="18"/>
                <w:lang w:val="it-IT"/>
              </w:rPr>
              <w:lastRenderedPageBreak/>
              <w:t xml:space="preserve">Vlerësimi i performancës </w:t>
            </w:r>
            <w:bookmarkEnd w:id="105"/>
            <w:r w:rsidRPr="0090589F">
              <w:rPr>
                <w:rFonts w:ascii="Calibri Light" w:eastAsia="Times New Roman" w:hAnsi="Calibri Light" w:cs="Calibri Light"/>
                <w:b/>
                <w:bCs/>
                <w:color w:val="FFFFFF"/>
                <w:sz w:val="18"/>
                <w:szCs w:val="18"/>
                <w:lang w:val="it-IT"/>
              </w:rPr>
              <w:t>për vitin 202</w:t>
            </w:r>
            <w:r w:rsidR="00A4297C">
              <w:rPr>
                <w:rFonts w:ascii="Calibri Light" w:eastAsia="Times New Roman" w:hAnsi="Calibri Light" w:cs="Calibri Light"/>
                <w:b/>
                <w:bCs/>
                <w:color w:val="FFFFFF"/>
                <w:sz w:val="18"/>
                <w:szCs w:val="18"/>
                <w:lang w:val="it-IT"/>
              </w:rPr>
              <w:t>4</w:t>
            </w:r>
            <w:r w:rsidRPr="0090589F">
              <w:rPr>
                <w:rFonts w:ascii="Calibri Light" w:eastAsia="Times New Roman" w:hAnsi="Calibri Light" w:cs="Calibri Light"/>
                <w:b/>
                <w:bCs/>
                <w:color w:val="FFFFFF"/>
                <w:sz w:val="18"/>
                <w:szCs w:val="18"/>
                <w:lang w:val="it-IT"/>
              </w:rPr>
              <w:t>- Komuna XXX</w:t>
            </w:r>
          </w:p>
          <w:p w14:paraId="4B233ACA" w14:textId="77777777" w:rsidR="001A466C" w:rsidRPr="0090589F" w:rsidRDefault="001A466C" w:rsidP="00445751">
            <w:pPr>
              <w:jc w:val="center"/>
              <w:rPr>
                <w:rFonts w:ascii="Calibri Light" w:eastAsia="Times New Roman" w:hAnsi="Calibri Light" w:cs="Calibri Light"/>
                <w:b/>
                <w:bCs/>
                <w:color w:val="FFFFFF"/>
                <w:sz w:val="18"/>
                <w:szCs w:val="18"/>
                <w:lang w:val="it-IT"/>
              </w:rPr>
            </w:pPr>
          </w:p>
        </w:tc>
      </w:tr>
      <w:tr w:rsidR="001A466C" w:rsidRPr="007810EE" w14:paraId="3E241345" w14:textId="77777777" w:rsidTr="002414E9">
        <w:trPr>
          <w:trHeight w:val="239"/>
        </w:trPr>
        <w:tc>
          <w:tcPr>
            <w:tcW w:w="15650" w:type="dxa"/>
            <w:gridSpan w:val="8"/>
            <w:tcBorders>
              <w:top w:val="single" w:sz="4" w:space="0" w:color="auto"/>
              <w:left w:val="single" w:sz="8" w:space="0" w:color="auto"/>
              <w:bottom w:val="single" w:sz="4" w:space="0" w:color="auto"/>
              <w:right w:val="single" w:sz="8" w:space="0" w:color="000000"/>
            </w:tcBorders>
            <w:vAlign w:val="center"/>
            <w:hideMark/>
          </w:tcPr>
          <w:p w14:paraId="26A90B52" w14:textId="77777777" w:rsidR="001A466C" w:rsidRPr="0090589F" w:rsidRDefault="001A466C" w:rsidP="00445751">
            <w:pPr>
              <w:jc w:val="center"/>
              <w:rPr>
                <w:rFonts w:ascii="Calibri Light" w:eastAsia="Times New Roman" w:hAnsi="Calibri Light" w:cs="Calibri Light"/>
                <w:b/>
                <w:bCs/>
                <w:color w:val="000000"/>
                <w:sz w:val="18"/>
                <w:szCs w:val="18"/>
                <w:lang w:val="it-IT"/>
              </w:rPr>
            </w:pPr>
            <w:r w:rsidRPr="0090589F">
              <w:rPr>
                <w:rFonts w:ascii="Calibri Light" w:eastAsia="Times New Roman" w:hAnsi="Calibri Light" w:cs="Calibri Light"/>
                <w:b/>
                <w:bCs/>
                <w:color w:val="000000"/>
                <w:sz w:val="18"/>
                <w:szCs w:val="18"/>
                <w:lang w:val="it-IT"/>
              </w:rPr>
              <w:t> </w:t>
            </w:r>
          </w:p>
        </w:tc>
      </w:tr>
      <w:tr w:rsidR="00077CC0" w:rsidRPr="007810EE" w14:paraId="5A615ABC" w14:textId="77777777" w:rsidTr="002414E9">
        <w:trPr>
          <w:trHeight w:val="718"/>
        </w:trPr>
        <w:tc>
          <w:tcPr>
            <w:tcW w:w="567" w:type="dxa"/>
            <w:tcBorders>
              <w:top w:val="nil"/>
              <w:left w:val="single" w:sz="8" w:space="0" w:color="auto"/>
              <w:bottom w:val="single" w:sz="4" w:space="0" w:color="auto"/>
              <w:right w:val="single" w:sz="4" w:space="0" w:color="auto"/>
            </w:tcBorders>
            <w:shd w:val="clear" w:color="auto" w:fill="365F91" w:themeFill="accent1" w:themeFillShade="BF"/>
            <w:vAlign w:val="center"/>
            <w:hideMark/>
          </w:tcPr>
          <w:p w14:paraId="090406AD"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w:t>
            </w:r>
          </w:p>
        </w:tc>
        <w:tc>
          <w:tcPr>
            <w:tcW w:w="1558"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4D76ED37" w14:textId="77777777" w:rsidR="001A466C"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Treguesi</w:t>
            </w:r>
          </w:p>
          <w:p w14:paraId="7A80CEB2" w14:textId="66772F65" w:rsidR="002A169A" w:rsidRPr="00262DF2" w:rsidRDefault="002A169A" w:rsidP="00445751">
            <w:pP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lang w:val="sr-Latn-RS"/>
              </w:rPr>
              <w:t>Pokazatelj</w:t>
            </w:r>
          </w:p>
        </w:tc>
        <w:tc>
          <w:tcPr>
            <w:tcW w:w="3355" w:type="dxa"/>
            <w:tcBorders>
              <w:top w:val="nil"/>
              <w:left w:val="nil"/>
              <w:bottom w:val="single" w:sz="4" w:space="0" w:color="auto"/>
              <w:right w:val="single" w:sz="4" w:space="0" w:color="auto"/>
            </w:tcBorders>
            <w:shd w:val="clear" w:color="auto" w:fill="365F91" w:themeFill="accent1" w:themeFillShade="BF"/>
            <w:vAlign w:val="center"/>
            <w:hideMark/>
          </w:tcPr>
          <w:p w14:paraId="73B40F4A" w14:textId="77777777" w:rsidR="001A466C"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Udhëzimet për vlerësim</w:t>
            </w:r>
          </w:p>
          <w:p w14:paraId="3A86772E" w14:textId="5DBB91F3" w:rsidR="002A169A" w:rsidRPr="00262DF2" w:rsidRDefault="002A169A" w:rsidP="00445751">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lang w:val="sr-Latn-RS"/>
              </w:rPr>
              <w:t>Uputstva za ocenjivanje</w:t>
            </w:r>
          </w:p>
        </w:tc>
        <w:tc>
          <w:tcPr>
            <w:tcW w:w="1440" w:type="dxa"/>
            <w:tcBorders>
              <w:top w:val="nil"/>
              <w:left w:val="nil"/>
              <w:bottom w:val="single" w:sz="4" w:space="0" w:color="auto"/>
              <w:right w:val="single" w:sz="4" w:space="0" w:color="auto"/>
            </w:tcBorders>
            <w:shd w:val="clear" w:color="auto" w:fill="365F91" w:themeFill="accent1" w:themeFillShade="BF"/>
            <w:vAlign w:val="center"/>
            <w:hideMark/>
          </w:tcPr>
          <w:p w14:paraId="1BAAABE8" w14:textId="77777777" w:rsidR="001A466C" w:rsidRPr="0090589F" w:rsidRDefault="001A466C" w:rsidP="00445751">
            <w:pPr>
              <w:jc w:val="center"/>
              <w:rPr>
                <w:rFonts w:ascii="Calibri Light" w:eastAsia="Times New Roman" w:hAnsi="Calibri Light" w:cs="Calibri Light"/>
                <w:b/>
                <w:bCs/>
                <w:color w:val="FFFFFF"/>
                <w:sz w:val="18"/>
                <w:szCs w:val="18"/>
                <w:lang w:val="sv-SE"/>
              </w:rPr>
            </w:pPr>
            <w:r w:rsidRPr="0090589F">
              <w:rPr>
                <w:rFonts w:ascii="Calibri Light" w:eastAsia="Times New Roman" w:hAnsi="Calibri Light" w:cs="Calibri Light"/>
                <w:b/>
                <w:bCs/>
                <w:color w:val="FFFFFF"/>
                <w:sz w:val="18"/>
                <w:szCs w:val="18"/>
                <w:lang w:val="sv-SE"/>
              </w:rPr>
              <w:t>Vlera sipas Burimit</w:t>
            </w:r>
          </w:p>
          <w:p w14:paraId="5396E492" w14:textId="7D91B360" w:rsidR="002A169A" w:rsidRPr="0090589F" w:rsidRDefault="002A169A" w:rsidP="00445751">
            <w:pPr>
              <w:jc w:val="center"/>
              <w:rPr>
                <w:rFonts w:ascii="Calibri Light" w:eastAsia="Times New Roman" w:hAnsi="Calibri Light" w:cs="Calibri Light"/>
                <w:b/>
                <w:bCs/>
                <w:color w:val="FFFFFF"/>
                <w:sz w:val="18"/>
                <w:szCs w:val="18"/>
                <w:lang w:val="sv-SE"/>
              </w:rPr>
            </w:pPr>
            <w:r w:rsidRPr="002C1F34">
              <w:rPr>
                <w:rFonts w:ascii="Calibri Light" w:eastAsia="Times New Roman" w:hAnsi="Calibri Light" w:cs="Calibri Light"/>
                <w:b/>
                <w:bCs/>
                <w:color w:val="FFFFFF"/>
                <w:sz w:val="18"/>
                <w:szCs w:val="18"/>
                <w:lang w:val="sr-Latn-RS"/>
              </w:rPr>
              <w:t>Vrednost prema izvoru</w:t>
            </w:r>
          </w:p>
        </w:tc>
        <w:tc>
          <w:tcPr>
            <w:tcW w:w="1170" w:type="dxa"/>
            <w:tcBorders>
              <w:top w:val="nil"/>
              <w:left w:val="nil"/>
              <w:bottom w:val="single" w:sz="4" w:space="0" w:color="auto"/>
              <w:right w:val="single" w:sz="4" w:space="0" w:color="auto"/>
            </w:tcBorders>
            <w:shd w:val="clear" w:color="auto" w:fill="365F91" w:themeFill="accent1" w:themeFillShade="BF"/>
            <w:vAlign w:val="center"/>
            <w:hideMark/>
          </w:tcPr>
          <w:p w14:paraId="5ECB8C1B" w14:textId="411DC220"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Pikët max</w:t>
            </w:r>
            <w:r w:rsidRPr="00262DF2">
              <w:rPr>
                <w:rFonts w:ascii="Calibri Light" w:eastAsia="Times New Roman" w:hAnsi="Calibri Light" w:cs="Calibri Light"/>
                <w:b/>
                <w:bCs/>
                <w:color w:val="FFFFFF"/>
                <w:sz w:val="18"/>
                <w:szCs w:val="18"/>
                <w:lang w:val="en-US"/>
              </w:rPr>
              <w:br/>
            </w:r>
            <w:r w:rsidR="002A169A" w:rsidRPr="002A169A">
              <w:rPr>
                <w:rFonts w:ascii="Calibri Light" w:eastAsia="Times New Roman" w:hAnsi="Calibri Light" w:cs="Calibri Light"/>
                <w:b/>
                <w:bCs/>
                <w:color w:val="FFFFFF"/>
                <w:sz w:val="18"/>
                <w:szCs w:val="18"/>
                <w:lang w:val="en-US"/>
              </w:rPr>
              <w:t>Maks.  bodova</w:t>
            </w:r>
          </w:p>
        </w:tc>
        <w:tc>
          <w:tcPr>
            <w:tcW w:w="1440" w:type="dxa"/>
            <w:tcBorders>
              <w:top w:val="nil"/>
              <w:left w:val="nil"/>
              <w:bottom w:val="single" w:sz="4" w:space="0" w:color="auto"/>
              <w:right w:val="single" w:sz="4" w:space="0" w:color="auto"/>
            </w:tcBorders>
            <w:shd w:val="clear" w:color="auto" w:fill="365F91" w:themeFill="accent1" w:themeFillShade="BF"/>
            <w:vAlign w:val="center"/>
            <w:hideMark/>
          </w:tcPr>
          <w:p w14:paraId="33D20905" w14:textId="77777777" w:rsidR="001A466C"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Vlerësmi</w:t>
            </w:r>
          </w:p>
          <w:p w14:paraId="41CAC432" w14:textId="1BB0CB07" w:rsidR="002A169A" w:rsidRPr="00262DF2" w:rsidRDefault="002A169A" w:rsidP="00445751">
            <w:pPr>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lang w:val="sr-Latn-RS"/>
              </w:rPr>
              <w:t>Procena</w:t>
            </w:r>
          </w:p>
        </w:tc>
        <w:tc>
          <w:tcPr>
            <w:tcW w:w="1980" w:type="dxa"/>
            <w:tcBorders>
              <w:top w:val="nil"/>
              <w:left w:val="nil"/>
              <w:bottom w:val="single" w:sz="4" w:space="0" w:color="auto"/>
              <w:right w:val="single" w:sz="4" w:space="0" w:color="auto"/>
            </w:tcBorders>
            <w:shd w:val="clear" w:color="auto" w:fill="365F91" w:themeFill="accent1" w:themeFillShade="BF"/>
            <w:vAlign w:val="center"/>
            <w:hideMark/>
          </w:tcPr>
          <w:p w14:paraId="2DB89EB0" w14:textId="77777777" w:rsidR="001A466C" w:rsidRPr="0090589F" w:rsidRDefault="001A466C" w:rsidP="00445751">
            <w:pPr>
              <w:spacing w:after="240"/>
              <w:jc w:val="center"/>
              <w:rPr>
                <w:rFonts w:ascii="Calibri Light" w:eastAsia="Times New Roman" w:hAnsi="Calibri Light" w:cs="Calibri Light"/>
                <w:b/>
                <w:bCs/>
                <w:color w:val="FFFFFF"/>
                <w:sz w:val="18"/>
                <w:szCs w:val="18"/>
                <w:lang w:val="it-IT"/>
              </w:rPr>
            </w:pPr>
            <w:r w:rsidRPr="0090589F">
              <w:rPr>
                <w:rFonts w:ascii="Calibri Light" w:eastAsia="Times New Roman" w:hAnsi="Calibri Light" w:cs="Calibri Light"/>
                <w:b/>
                <w:bCs/>
                <w:color w:val="FFFFFF"/>
                <w:sz w:val="18"/>
                <w:szCs w:val="18"/>
                <w:lang w:val="it-IT"/>
              </w:rPr>
              <w:t>Burimi i të dhënave</w:t>
            </w:r>
          </w:p>
          <w:p w14:paraId="1AD58A95" w14:textId="1EAC9297" w:rsidR="002A169A" w:rsidRPr="0090589F" w:rsidRDefault="002A169A" w:rsidP="00445751">
            <w:pPr>
              <w:spacing w:after="240"/>
              <w:jc w:val="center"/>
              <w:rPr>
                <w:rFonts w:ascii="Calibri Light" w:eastAsia="Times New Roman" w:hAnsi="Calibri Light" w:cs="Calibri Light"/>
                <w:b/>
                <w:bCs/>
                <w:color w:val="FFFFFF"/>
                <w:sz w:val="18"/>
                <w:szCs w:val="18"/>
                <w:lang w:val="it-IT"/>
              </w:rPr>
            </w:pPr>
            <w:r w:rsidRPr="002C1F34">
              <w:rPr>
                <w:rFonts w:ascii="Calibri Light" w:eastAsia="Times New Roman" w:hAnsi="Calibri Light" w:cs="Calibri Light"/>
                <w:b/>
                <w:bCs/>
                <w:color w:val="FFFFFF"/>
                <w:sz w:val="18"/>
                <w:szCs w:val="18"/>
                <w:lang w:val="sr-Latn-RS"/>
              </w:rPr>
              <w:t>Izvor podataka</w:t>
            </w:r>
          </w:p>
        </w:tc>
        <w:tc>
          <w:tcPr>
            <w:tcW w:w="4140" w:type="dxa"/>
            <w:tcBorders>
              <w:top w:val="nil"/>
              <w:left w:val="nil"/>
              <w:bottom w:val="single" w:sz="4" w:space="0" w:color="auto"/>
              <w:right w:val="single" w:sz="8" w:space="0" w:color="auto"/>
            </w:tcBorders>
            <w:shd w:val="clear" w:color="auto" w:fill="365F91" w:themeFill="accent1" w:themeFillShade="BF"/>
            <w:vAlign w:val="center"/>
            <w:hideMark/>
          </w:tcPr>
          <w:p w14:paraId="75D57F65" w14:textId="77777777" w:rsidR="001A466C"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Koment</w:t>
            </w:r>
          </w:p>
          <w:p w14:paraId="0D32367F" w14:textId="4975D3D8" w:rsidR="002B47DD" w:rsidRPr="00262DF2" w:rsidRDefault="002B47DD" w:rsidP="00445751">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lang w:val="sr-Latn-RS"/>
              </w:rPr>
              <w:t>K</w:t>
            </w:r>
            <w:r w:rsidRPr="002C1F34">
              <w:rPr>
                <w:rFonts w:ascii="Calibri Light" w:eastAsia="Times New Roman" w:hAnsi="Calibri Light" w:cs="Calibri Light"/>
                <w:b/>
                <w:bCs/>
                <w:color w:val="FFFFFF"/>
                <w:sz w:val="18"/>
                <w:szCs w:val="18"/>
                <w:lang w:val="sr-Latn-RS"/>
              </w:rPr>
              <w:t>omentar</w:t>
            </w:r>
          </w:p>
        </w:tc>
      </w:tr>
      <w:tr w:rsidR="001A466C" w:rsidRPr="007810EE" w14:paraId="27FF1C22" w14:textId="77777777" w:rsidTr="002414E9">
        <w:trPr>
          <w:trHeight w:val="718"/>
        </w:trPr>
        <w:tc>
          <w:tcPr>
            <w:tcW w:w="567" w:type="dxa"/>
            <w:tcBorders>
              <w:top w:val="nil"/>
              <w:left w:val="single" w:sz="8" w:space="0" w:color="auto"/>
              <w:bottom w:val="single" w:sz="4" w:space="0" w:color="auto"/>
              <w:right w:val="single" w:sz="4" w:space="0" w:color="auto"/>
            </w:tcBorders>
            <w:shd w:val="clear" w:color="auto" w:fill="365F91" w:themeFill="accent1" w:themeFillShade="BF"/>
            <w:vAlign w:val="center"/>
            <w:hideMark/>
          </w:tcPr>
          <w:p w14:paraId="63E2CBC4"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w:t>
            </w:r>
          </w:p>
        </w:tc>
        <w:tc>
          <w:tcPr>
            <w:tcW w:w="6353" w:type="dxa"/>
            <w:gridSpan w:val="3"/>
            <w:tcBorders>
              <w:top w:val="single" w:sz="4" w:space="0" w:color="auto"/>
              <w:left w:val="nil"/>
              <w:bottom w:val="single" w:sz="4" w:space="0" w:color="auto"/>
              <w:right w:val="single" w:sz="4" w:space="0" w:color="000000"/>
            </w:tcBorders>
            <w:shd w:val="clear" w:color="auto" w:fill="365F91" w:themeFill="accent1" w:themeFillShade="BF"/>
            <w:vAlign w:val="center"/>
            <w:hideMark/>
          </w:tcPr>
          <w:p w14:paraId="47184D82" w14:textId="77777777" w:rsidR="001A466C"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Qeverisja Demokratike  </w:t>
            </w:r>
          </w:p>
          <w:p w14:paraId="0EB00682" w14:textId="4E972FC3" w:rsidR="002A169A" w:rsidRPr="00262DF2" w:rsidRDefault="002A169A" w:rsidP="00445751">
            <w:pPr>
              <w:jc w:val="center"/>
              <w:rPr>
                <w:rFonts w:ascii="Calibri Light" w:eastAsia="Times New Roman" w:hAnsi="Calibri Light" w:cs="Calibri Light"/>
                <w:b/>
                <w:bCs/>
                <w:color w:val="FFFFFF"/>
                <w:sz w:val="18"/>
                <w:szCs w:val="18"/>
                <w:lang w:val="en-US"/>
              </w:rPr>
            </w:pPr>
            <w:r w:rsidRPr="002A169A">
              <w:rPr>
                <w:rFonts w:ascii="Calibri Light" w:eastAsia="Times New Roman" w:hAnsi="Calibri Light" w:cs="Calibri Light"/>
                <w:b/>
                <w:bCs/>
                <w:color w:val="FFFFFF"/>
                <w:sz w:val="18"/>
                <w:szCs w:val="18"/>
                <w:lang w:val="en-US"/>
              </w:rPr>
              <w:t>Demokratska uprava</w:t>
            </w:r>
          </w:p>
        </w:tc>
        <w:tc>
          <w:tcPr>
            <w:tcW w:w="1170" w:type="dxa"/>
            <w:tcBorders>
              <w:top w:val="nil"/>
              <w:left w:val="nil"/>
              <w:bottom w:val="single" w:sz="4" w:space="0" w:color="auto"/>
              <w:right w:val="single" w:sz="4" w:space="0" w:color="auto"/>
            </w:tcBorders>
            <w:shd w:val="clear" w:color="auto" w:fill="365F91" w:themeFill="accent1" w:themeFillShade="BF"/>
            <w:vAlign w:val="center"/>
            <w:hideMark/>
          </w:tcPr>
          <w:p w14:paraId="11F656B6"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40</w:t>
            </w:r>
          </w:p>
        </w:tc>
        <w:tc>
          <w:tcPr>
            <w:tcW w:w="1440" w:type="dxa"/>
            <w:tcBorders>
              <w:top w:val="nil"/>
              <w:left w:val="nil"/>
              <w:bottom w:val="single" w:sz="4" w:space="0" w:color="auto"/>
              <w:right w:val="single" w:sz="4" w:space="0" w:color="auto"/>
            </w:tcBorders>
            <w:shd w:val="clear" w:color="auto" w:fill="365F91" w:themeFill="accent1" w:themeFillShade="BF"/>
            <w:vAlign w:val="center"/>
            <w:hideMark/>
          </w:tcPr>
          <w:p w14:paraId="3269416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365F91" w:themeFill="accent1" w:themeFillShade="BF"/>
            <w:vAlign w:val="center"/>
            <w:hideMark/>
          </w:tcPr>
          <w:p w14:paraId="0AFF22F4"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365F91" w:themeFill="accent1" w:themeFillShade="BF"/>
            <w:vAlign w:val="center"/>
            <w:hideMark/>
          </w:tcPr>
          <w:p w14:paraId="78EC9AE4"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1A466C" w:rsidRPr="007810EE" w14:paraId="1880A94F" w14:textId="77777777" w:rsidTr="002414E9">
        <w:trPr>
          <w:trHeight w:val="455"/>
        </w:trPr>
        <w:tc>
          <w:tcPr>
            <w:tcW w:w="567" w:type="dxa"/>
            <w:tcBorders>
              <w:top w:val="nil"/>
              <w:left w:val="single" w:sz="8" w:space="0" w:color="auto"/>
              <w:bottom w:val="single" w:sz="4" w:space="0" w:color="auto"/>
              <w:right w:val="single" w:sz="4" w:space="0" w:color="auto"/>
            </w:tcBorders>
            <w:shd w:val="clear" w:color="auto" w:fill="365F91" w:themeFill="accent1" w:themeFillShade="BF"/>
            <w:vAlign w:val="center"/>
            <w:hideMark/>
          </w:tcPr>
          <w:p w14:paraId="00E70F36"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4B83039" w14:textId="77777777" w:rsidR="001A466C" w:rsidRPr="0090589F" w:rsidRDefault="001A466C" w:rsidP="00445751">
            <w:pPr>
              <w:rPr>
                <w:rFonts w:ascii="Calibri Light" w:eastAsia="Times New Roman" w:hAnsi="Calibri Light" w:cs="Calibri Light"/>
                <w:b/>
                <w:bCs/>
                <w:color w:val="FFFFFF"/>
                <w:sz w:val="18"/>
                <w:szCs w:val="18"/>
                <w:lang w:val="it-IT"/>
              </w:rPr>
            </w:pPr>
            <w:r w:rsidRPr="0090589F">
              <w:rPr>
                <w:rFonts w:ascii="Calibri Light" w:eastAsia="Times New Roman" w:hAnsi="Calibri Light" w:cs="Calibri Light"/>
                <w:b/>
                <w:bCs/>
                <w:color w:val="FFFFFF"/>
                <w:sz w:val="18"/>
                <w:szCs w:val="18"/>
                <w:lang w:val="it-IT"/>
              </w:rPr>
              <w:t>Roli i Kuvendit Komunal si organ mbikëqyrës</w:t>
            </w:r>
          </w:p>
          <w:p w14:paraId="3B3F2957" w14:textId="153C1BF2" w:rsidR="002A169A" w:rsidRPr="00262DF2" w:rsidRDefault="002A169A" w:rsidP="00445751">
            <w:pPr>
              <w:rPr>
                <w:rFonts w:ascii="Calibri Light" w:eastAsia="Times New Roman" w:hAnsi="Calibri Light" w:cs="Calibri Light"/>
                <w:b/>
                <w:bCs/>
                <w:color w:val="FFFFFF"/>
                <w:sz w:val="18"/>
                <w:szCs w:val="18"/>
                <w:lang w:val="sv-SE"/>
              </w:rPr>
            </w:pPr>
            <w:r w:rsidRPr="002A169A">
              <w:rPr>
                <w:rFonts w:ascii="Calibri Light" w:eastAsia="Times New Roman" w:hAnsi="Calibri Light" w:cs="Calibri Light"/>
                <w:b/>
                <w:bCs/>
                <w:color w:val="FFFFFF"/>
                <w:sz w:val="18"/>
                <w:szCs w:val="18"/>
                <w:lang w:val="sv-SE"/>
              </w:rPr>
              <w:t>Uloga Skupštine opštine kao nadzornog organa</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0121B438"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050B7D7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24D9361E"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3BFDF3D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6422FE" w:rsidRPr="007810EE" w14:paraId="335EF008" w14:textId="77777777" w:rsidTr="002414E9">
        <w:trPr>
          <w:trHeight w:val="790"/>
        </w:trPr>
        <w:tc>
          <w:tcPr>
            <w:tcW w:w="567" w:type="dxa"/>
            <w:vMerge w:val="restart"/>
            <w:tcBorders>
              <w:top w:val="nil"/>
              <w:left w:val="single" w:sz="8" w:space="0" w:color="auto"/>
              <w:right w:val="single" w:sz="4" w:space="0" w:color="auto"/>
            </w:tcBorders>
            <w:shd w:val="clear" w:color="auto" w:fill="365F91" w:themeFill="accent1" w:themeFillShade="BF"/>
            <w:vAlign w:val="center"/>
            <w:hideMark/>
          </w:tcPr>
          <w:p w14:paraId="1AEBF2D9" w14:textId="77777777" w:rsidR="006422FE" w:rsidRPr="00262DF2" w:rsidRDefault="006422FE"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1</w:t>
            </w:r>
          </w:p>
        </w:tc>
        <w:tc>
          <w:tcPr>
            <w:tcW w:w="1558" w:type="dxa"/>
            <w:tcBorders>
              <w:top w:val="single" w:sz="4" w:space="0" w:color="auto"/>
              <w:left w:val="nil"/>
              <w:bottom w:val="single" w:sz="4" w:space="0" w:color="auto"/>
              <w:right w:val="single" w:sz="4" w:space="0" w:color="auto"/>
            </w:tcBorders>
            <w:vAlign w:val="center"/>
            <w:hideMark/>
          </w:tcPr>
          <w:p w14:paraId="68D03CAE" w14:textId="77777777" w:rsidR="006422FE" w:rsidRPr="00262DF2" w:rsidRDefault="006422FE"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Miratimi me kohë i propozim buxhetit vjetor komunal</w:t>
            </w:r>
          </w:p>
        </w:tc>
        <w:tc>
          <w:tcPr>
            <w:tcW w:w="3355" w:type="dxa"/>
            <w:tcBorders>
              <w:top w:val="nil"/>
              <w:left w:val="nil"/>
              <w:bottom w:val="single" w:sz="4" w:space="0" w:color="auto"/>
              <w:right w:val="single" w:sz="4" w:space="0" w:color="auto"/>
            </w:tcBorders>
            <w:vAlign w:val="center"/>
            <w:hideMark/>
          </w:tcPr>
          <w:p w14:paraId="7B0C1C65" w14:textId="77777777" w:rsidR="008A6326" w:rsidRDefault="006422FE"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w:t>
            </w:r>
            <w:r w:rsidR="008A6326" w:rsidRPr="008A6326">
              <w:rPr>
                <w:rFonts w:ascii="Calibri Light" w:eastAsia="Times New Roman" w:hAnsi="Calibri Light" w:cs="Calibri Light"/>
                <w:color w:val="000000"/>
                <w:sz w:val="18"/>
                <w:szCs w:val="18"/>
                <w:lang w:val="sv-SE"/>
              </w:rPr>
              <w:t xml:space="preserve">0 pikë nëse rezultati në SMPK është deri në 30%, </w:t>
            </w:r>
          </w:p>
          <w:p w14:paraId="17B4D4DA" w14:textId="2985549F" w:rsidR="006422FE" w:rsidRPr="00262DF2" w:rsidRDefault="008A6326" w:rsidP="00445751">
            <w:pPr>
              <w:rPr>
                <w:rFonts w:ascii="Calibri Light" w:eastAsia="Times New Roman" w:hAnsi="Calibri Light" w:cs="Calibri Light"/>
                <w:color w:val="000000"/>
                <w:sz w:val="18"/>
                <w:szCs w:val="18"/>
                <w:lang w:val="sv-SE"/>
              </w:rPr>
            </w:pPr>
            <w:r w:rsidRPr="008A6326">
              <w:rPr>
                <w:rFonts w:ascii="Calibri Light" w:eastAsia="Times New Roman" w:hAnsi="Calibri Light" w:cs="Calibri Light"/>
                <w:color w:val="000000"/>
                <w:sz w:val="18"/>
                <w:szCs w:val="18"/>
                <w:lang w:val="sv-SE"/>
              </w:rPr>
              <w:t>• 1 pikë nëse rezultati në SMPK është 70%, • 2 pikë nëse rezultati në SMPK është 100%</w:t>
            </w:r>
          </w:p>
        </w:tc>
        <w:tc>
          <w:tcPr>
            <w:tcW w:w="1440" w:type="dxa"/>
            <w:vMerge w:val="restart"/>
            <w:tcBorders>
              <w:top w:val="nil"/>
              <w:left w:val="nil"/>
              <w:right w:val="single" w:sz="4" w:space="0" w:color="auto"/>
            </w:tcBorders>
            <w:noWrap/>
            <w:vAlign w:val="center"/>
            <w:hideMark/>
          </w:tcPr>
          <w:p w14:paraId="0F56696B" w14:textId="77777777" w:rsidR="006422FE" w:rsidRPr="00262DF2" w:rsidRDefault="006422F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0116E685" w14:textId="77777777" w:rsidR="006422FE" w:rsidRPr="00262DF2" w:rsidRDefault="006422F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66963C14" w14:textId="77777777" w:rsidR="006422FE" w:rsidRPr="00262DF2" w:rsidRDefault="006422F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vAlign w:val="bottom"/>
            <w:hideMark/>
          </w:tcPr>
          <w:p w14:paraId="2C8BBB36" w14:textId="77777777" w:rsidR="006422FE" w:rsidRPr="0090589F" w:rsidRDefault="006422F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Raporti i SMPK, </w:t>
            </w:r>
            <w:r w:rsidRPr="0090589F">
              <w:rPr>
                <w:rFonts w:ascii="Calibri Light" w:eastAsia="Times New Roman" w:hAnsi="Calibri Light" w:cs="Calibri Light"/>
                <w:color w:val="000000"/>
                <w:sz w:val="18"/>
                <w:szCs w:val="18"/>
                <w:lang w:val="it-IT"/>
              </w:rPr>
              <w:br/>
              <w:t>Numri i treguesit 3.2.1</w:t>
            </w:r>
          </w:p>
        </w:tc>
        <w:tc>
          <w:tcPr>
            <w:tcW w:w="4140" w:type="dxa"/>
            <w:tcBorders>
              <w:top w:val="nil"/>
              <w:left w:val="nil"/>
              <w:bottom w:val="single" w:sz="4" w:space="0" w:color="auto"/>
              <w:right w:val="single" w:sz="8" w:space="0" w:color="auto"/>
            </w:tcBorders>
            <w:noWrap/>
            <w:vAlign w:val="bottom"/>
            <w:hideMark/>
          </w:tcPr>
          <w:p w14:paraId="0799D3CC" w14:textId="77777777" w:rsidR="006422FE" w:rsidRPr="0090589F" w:rsidRDefault="006422F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6422FE" w:rsidRPr="007810EE" w14:paraId="6D632BAA" w14:textId="77777777" w:rsidTr="002414E9">
        <w:trPr>
          <w:trHeight w:val="790"/>
        </w:trPr>
        <w:tc>
          <w:tcPr>
            <w:tcW w:w="567" w:type="dxa"/>
            <w:vMerge/>
            <w:tcBorders>
              <w:left w:val="single" w:sz="8" w:space="0" w:color="auto"/>
              <w:bottom w:val="single" w:sz="4" w:space="0" w:color="auto"/>
              <w:right w:val="single" w:sz="4" w:space="0" w:color="auto"/>
            </w:tcBorders>
            <w:shd w:val="clear" w:color="auto" w:fill="365F91" w:themeFill="accent1" w:themeFillShade="BF"/>
            <w:vAlign w:val="center"/>
          </w:tcPr>
          <w:p w14:paraId="70245409" w14:textId="77777777" w:rsidR="006422FE" w:rsidRPr="0090589F" w:rsidRDefault="006422FE" w:rsidP="00445751">
            <w:pPr>
              <w:jc w:val="center"/>
              <w:rPr>
                <w:rFonts w:ascii="Calibri Light" w:eastAsia="Times New Roman" w:hAnsi="Calibri Light" w:cs="Calibri Light"/>
                <w:b/>
                <w:bCs/>
                <w:color w:val="000000"/>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3CB8DF1F" w14:textId="4A37190B" w:rsidR="006422FE" w:rsidRPr="0090589F" w:rsidRDefault="006422FE" w:rsidP="00445751">
            <w:pPr>
              <w:rPr>
                <w:rFonts w:ascii="Calibri Light" w:eastAsia="Times New Roman" w:hAnsi="Calibri Light" w:cs="Calibri Light"/>
                <w:color w:val="000000"/>
                <w:sz w:val="18"/>
                <w:szCs w:val="18"/>
                <w:lang w:val="it-IT"/>
              </w:rPr>
            </w:pPr>
            <w:r w:rsidRPr="002C1F34">
              <w:rPr>
                <w:rFonts w:ascii="Calibri Light" w:eastAsia="Times New Roman" w:hAnsi="Calibri Light" w:cs="Calibri Light"/>
                <w:color w:val="000000"/>
                <w:sz w:val="18"/>
                <w:szCs w:val="18"/>
                <w:lang w:val="sr-Latn-RS"/>
              </w:rPr>
              <w:t>Blagovremeno usvajanje predloga godišnjeg budžeta opštine</w:t>
            </w:r>
          </w:p>
        </w:tc>
        <w:tc>
          <w:tcPr>
            <w:tcW w:w="3355" w:type="dxa"/>
            <w:tcBorders>
              <w:top w:val="nil"/>
              <w:left w:val="nil"/>
              <w:bottom w:val="single" w:sz="4" w:space="0" w:color="auto"/>
              <w:right w:val="single" w:sz="4" w:space="0" w:color="auto"/>
            </w:tcBorders>
            <w:vAlign w:val="center"/>
          </w:tcPr>
          <w:p w14:paraId="0459CF0B" w14:textId="33C531EF" w:rsidR="006422FE" w:rsidRPr="006422FE" w:rsidRDefault="006422FE" w:rsidP="006422FE">
            <w:pPr>
              <w:rPr>
                <w:rFonts w:ascii="Calibri Light" w:eastAsia="Times New Roman" w:hAnsi="Calibri Light" w:cs="Calibri Light"/>
                <w:color w:val="000000"/>
                <w:sz w:val="18"/>
                <w:szCs w:val="18"/>
                <w:lang w:val="sr-Latn-RS"/>
              </w:rPr>
            </w:pPr>
            <w:r w:rsidRPr="006422FE">
              <w:rPr>
                <w:rFonts w:ascii="Calibri Light" w:eastAsia="Times New Roman" w:hAnsi="Calibri Light" w:cs="Calibri Light"/>
                <w:color w:val="000000"/>
                <w:sz w:val="18"/>
                <w:szCs w:val="18"/>
                <w:lang w:val="sr-Latn-RS"/>
              </w:rPr>
              <w:t xml:space="preserve">• 0 bodova ako je rezultat u SUOU do </w:t>
            </w:r>
            <w:r w:rsidR="008A6326">
              <w:rPr>
                <w:rFonts w:ascii="Calibri Light" w:eastAsia="Times New Roman" w:hAnsi="Calibri Light" w:cs="Calibri Light"/>
                <w:color w:val="000000"/>
                <w:sz w:val="18"/>
                <w:szCs w:val="18"/>
                <w:lang w:val="sr-Latn-RS"/>
              </w:rPr>
              <w:t>30,00</w:t>
            </w:r>
            <w:r w:rsidRPr="006422FE">
              <w:rPr>
                <w:rFonts w:ascii="Calibri Light" w:eastAsia="Times New Roman" w:hAnsi="Calibri Light" w:cs="Calibri Light"/>
                <w:color w:val="000000"/>
                <w:sz w:val="18"/>
                <w:szCs w:val="18"/>
                <w:lang w:val="sr-Latn-RS"/>
              </w:rPr>
              <w:t>%,</w:t>
            </w:r>
          </w:p>
          <w:p w14:paraId="0468892E" w14:textId="77C3A203" w:rsidR="006422FE" w:rsidRPr="006422FE" w:rsidRDefault="006422FE" w:rsidP="006422FE">
            <w:pPr>
              <w:rPr>
                <w:rFonts w:ascii="Calibri Light" w:eastAsia="Times New Roman" w:hAnsi="Calibri Light" w:cs="Calibri Light"/>
                <w:color w:val="000000"/>
                <w:sz w:val="18"/>
                <w:szCs w:val="18"/>
                <w:lang w:val="sr-Latn-RS"/>
              </w:rPr>
            </w:pPr>
            <w:r w:rsidRPr="006422FE">
              <w:rPr>
                <w:rFonts w:ascii="Calibri Light" w:eastAsia="Times New Roman" w:hAnsi="Calibri Light" w:cs="Calibri Light"/>
                <w:color w:val="000000"/>
                <w:sz w:val="18"/>
                <w:szCs w:val="18"/>
                <w:lang w:val="sr-Latn-RS"/>
              </w:rPr>
              <w:t xml:space="preserve">• 1 bod ako je rezultat u SUOU </w:t>
            </w:r>
            <w:r w:rsidR="008A6326">
              <w:rPr>
                <w:rFonts w:ascii="Calibri Light" w:eastAsia="Times New Roman" w:hAnsi="Calibri Light" w:cs="Calibri Light"/>
                <w:color w:val="000000"/>
                <w:sz w:val="18"/>
                <w:szCs w:val="18"/>
                <w:lang w:val="sr-Latn-RS"/>
              </w:rPr>
              <w:t>70,00</w:t>
            </w:r>
            <w:r w:rsidRPr="006422FE">
              <w:rPr>
                <w:rFonts w:ascii="Calibri Light" w:eastAsia="Times New Roman" w:hAnsi="Calibri Light" w:cs="Calibri Light"/>
                <w:color w:val="000000"/>
                <w:sz w:val="18"/>
                <w:szCs w:val="18"/>
                <w:lang w:val="sr-Latn-RS"/>
              </w:rPr>
              <w:t>%,</w:t>
            </w:r>
          </w:p>
          <w:p w14:paraId="1B5479DC" w14:textId="39635552" w:rsidR="006422FE" w:rsidRPr="0090589F" w:rsidRDefault="006422FE" w:rsidP="006422FE">
            <w:pPr>
              <w:rPr>
                <w:rFonts w:ascii="Calibri Light" w:eastAsia="Times New Roman" w:hAnsi="Calibri Light" w:cs="Calibri Light"/>
                <w:color w:val="000000"/>
                <w:sz w:val="18"/>
                <w:szCs w:val="18"/>
                <w:lang w:val="de-DE"/>
              </w:rPr>
            </w:pPr>
            <w:r w:rsidRPr="006422FE">
              <w:rPr>
                <w:rFonts w:ascii="Calibri Light" w:eastAsia="Times New Roman" w:hAnsi="Calibri Light" w:cs="Calibri Light"/>
                <w:color w:val="000000"/>
                <w:sz w:val="18"/>
                <w:szCs w:val="18"/>
                <w:lang w:val="sr-Latn-RS"/>
              </w:rPr>
              <w:t>• 2 boda ako je rezultat u SUOU 100%.</w:t>
            </w:r>
          </w:p>
        </w:tc>
        <w:tc>
          <w:tcPr>
            <w:tcW w:w="1440" w:type="dxa"/>
            <w:vMerge/>
            <w:tcBorders>
              <w:left w:val="nil"/>
              <w:bottom w:val="single" w:sz="4" w:space="0" w:color="auto"/>
              <w:right w:val="single" w:sz="4" w:space="0" w:color="auto"/>
            </w:tcBorders>
            <w:noWrap/>
            <w:vAlign w:val="center"/>
          </w:tcPr>
          <w:p w14:paraId="12D3BF59" w14:textId="77777777" w:rsidR="006422FE" w:rsidRPr="0090589F" w:rsidRDefault="006422FE"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60606550" w14:textId="77777777" w:rsidR="006422FE" w:rsidRPr="0090589F" w:rsidRDefault="006422FE"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6D1B9FCD" w14:textId="77777777" w:rsidR="006422FE" w:rsidRPr="0090589F" w:rsidRDefault="006422FE"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vAlign w:val="bottom"/>
          </w:tcPr>
          <w:p w14:paraId="57CE7155" w14:textId="2D507E07" w:rsidR="006422FE" w:rsidRPr="00262DF2" w:rsidRDefault="006422FE" w:rsidP="00445751">
            <w:pPr>
              <w:rPr>
                <w:rFonts w:ascii="Calibri Light" w:eastAsia="Times New Roman" w:hAnsi="Calibri Light" w:cs="Calibri Light"/>
                <w:color w:val="000000"/>
                <w:sz w:val="18"/>
                <w:szCs w:val="18"/>
                <w:lang w:val="sv-SE"/>
              </w:rPr>
            </w:pPr>
            <w:r w:rsidRPr="006422FE">
              <w:rPr>
                <w:rFonts w:ascii="Calibri Light" w:eastAsia="Times New Roman" w:hAnsi="Calibri Light" w:cs="Calibri Light"/>
                <w:color w:val="000000"/>
                <w:sz w:val="18"/>
                <w:szCs w:val="18"/>
                <w:lang w:val="sv-SE"/>
              </w:rPr>
              <w:t>Izveštaj SUOU, Pokazatelj broj 3.2.1</w:t>
            </w:r>
          </w:p>
        </w:tc>
        <w:tc>
          <w:tcPr>
            <w:tcW w:w="4140" w:type="dxa"/>
            <w:tcBorders>
              <w:top w:val="nil"/>
              <w:left w:val="nil"/>
              <w:bottom w:val="single" w:sz="4" w:space="0" w:color="auto"/>
              <w:right w:val="single" w:sz="8" w:space="0" w:color="auto"/>
            </w:tcBorders>
            <w:noWrap/>
            <w:vAlign w:val="bottom"/>
          </w:tcPr>
          <w:p w14:paraId="25DEBF71" w14:textId="77777777" w:rsidR="006422FE" w:rsidRPr="00262DF2" w:rsidRDefault="006422FE" w:rsidP="00445751">
            <w:pPr>
              <w:rPr>
                <w:rFonts w:ascii="Calibri Light" w:eastAsia="Times New Roman" w:hAnsi="Calibri Light" w:cs="Calibri Light"/>
                <w:color w:val="000000"/>
                <w:sz w:val="18"/>
                <w:szCs w:val="18"/>
                <w:lang w:val="sv-SE"/>
              </w:rPr>
            </w:pPr>
          </w:p>
        </w:tc>
      </w:tr>
      <w:tr w:rsidR="00D54309" w:rsidRPr="007810EE" w14:paraId="0543EE13" w14:textId="77777777" w:rsidTr="002414E9">
        <w:trPr>
          <w:trHeight w:val="790"/>
        </w:trPr>
        <w:tc>
          <w:tcPr>
            <w:tcW w:w="567" w:type="dxa"/>
            <w:vMerge w:val="restart"/>
            <w:tcBorders>
              <w:top w:val="nil"/>
              <w:left w:val="single" w:sz="8" w:space="0" w:color="auto"/>
              <w:right w:val="single" w:sz="4" w:space="0" w:color="auto"/>
            </w:tcBorders>
            <w:shd w:val="clear" w:color="auto" w:fill="365F91" w:themeFill="accent1" w:themeFillShade="BF"/>
            <w:vAlign w:val="center"/>
            <w:hideMark/>
          </w:tcPr>
          <w:p w14:paraId="5C2B4237" w14:textId="77777777" w:rsidR="00D54309" w:rsidRPr="00262DF2" w:rsidRDefault="00D54309"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2</w:t>
            </w:r>
          </w:p>
        </w:tc>
        <w:tc>
          <w:tcPr>
            <w:tcW w:w="1558" w:type="dxa"/>
            <w:tcBorders>
              <w:top w:val="single" w:sz="4" w:space="0" w:color="auto"/>
              <w:left w:val="nil"/>
              <w:bottom w:val="single" w:sz="4" w:space="0" w:color="auto"/>
              <w:right w:val="single" w:sz="4" w:space="0" w:color="auto"/>
            </w:tcBorders>
            <w:vAlign w:val="center"/>
            <w:hideMark/>
          </w:tcPr>
          <w:p w14:paraId="0298139F" w14:textId="77777777" w:rsidR="00D54309" w:rsidRPr="0090589F" w:rsidRDefault="00D54309" w:rsidP="00445751">
            <w:pPr>
              <w:rPr>
                <w:rFonts w:ascii="Calibri Light" w:eastAsia="Times New Roman" w:hAnsi="Calibri Light" w:cs="Calibri Light"/>
                <w:color w:val="000000"/>
                <w:sz w:val="18"/>
                <w:szCs w:val="18"/>
                <w:lang w:val="en-US"/>
              </w:rPr>
            </w:pPr>
            <w:r w:rsidRPr="0090589F">
              <w:rPr>
                <w:rFonts w:ascii="Calibri Light" w:eastAsia="Times New Roman" w:hAnsi="Calibri Light" w:cs="Calibri Light"/>
                <w:color w:val="000000"/>
                <w:sz w:val="18"/>
                <w:szCs w:val="18"/>
                <w:lang w:val="en-US"/>
              </w:rPr>
              <w:t>Diskutimi për raportet tremujore buxhetore nga Kuvendi Komunal</w:t>
            </w:r>
          </w:p>
        </w:tc>
        <w:tc>
          <w:tcPr>
            <w:tcW w:w="3355" w:type="dxa"/>
            <w:tcBorders>
              <w:top w:val="nil"/>
              <w:left w:val="nil"/>
              <w:bottom w:val="single" w:sz="4" w:space="0" w:color="auto"/>
              <w:right w:val="single" w:sz="4" w:space="0" w:color="auto"/>
            </w:tcBorders>
            <w:vAlign w:val="center"/>
            <w:hideMark/>
          </w:tcPr>
          <w:p w14:paraId="1F3573DC" w14:textId="77777777" w:rsidR="00D54309" w:rsidRPr="0090589F" w:rsidRDefault="00D54309" w:rsidP="00445751">
            <w:pPr>
              <w:rPr>
                <w:rFonts w:ascii="Calibri Light" w:eastAsia="Times New Roman" w:hAnsi="Calibri Light" w:cs="Calibri Light"/>
                <w:color w:val="000000"/>
                <w:sz w:val="18"/>
                <w:szCs w:val="18"/>
                <w:lang w:val="en-US"/>
              </w:rPr>
            </w:pPr>
            <w:r w:rsidRPr="0090589F">
              <w:rPr>
                <w:rFonts w:ascii="Calibri Light" w:eastAsia="Times New Roman" w:hAnsi="Calibri Light" w:cs="Calibri Light"/>
                <w:color w:val="000000"/>
                <w:sz w:val="18"/>
                <w:szCs w:val="18"/>
                <w:lang w:val="en-US"/>
              </w:rPr>
              <w:t xml:space="preserve">• 0 pikë nëse rezultati në SMPK është deri në 49.99%, </w:t>
            </w:r>
            <w:r w:rsidRPr="0090589F">
              <w:rPr>
                <w:rFonts w:ascii="Calibri Light" w:eastAsia="Times New Roman" w:hAnsi="Calibri Light" w:cs="Calibri Light"/>
                <w:color w:val="000000"/>
                <w:sz w:val="18"/>
                <w:szCs w:val="18"/>
                <w:lang w:val="en-US"/>
              </w:rPr>
              <w:br/>
              <w:t xml:space="preserve">• </w:t>
            </w:r>
            <w:proofErr w:type="gramStart"/>
            <w:r w:rsidRPr="0090589F">
              <w:rPr>
                <w:rFonts w:ascii="Calibri Light" w:eastAsia="Times New Roman" w:hAnsi="Calibri Light" w:cs="Calibri Light"/>
                <w:color w:val="000000"/>
                <w:sz w:val="18"/>
                <w:szCs w:val="18"/>
                <w:lang w:val="en-US"/>
              </w:rPr>
              <w:t>2  pikë</w:t>
            </w:r>
            <w:proofErr w:type="gramEnd"/>
            <w:r w:rsidRPr="0090589F">
              <w:rPr>
                <w:rFonts w:ascii="Calibri Light" w:eastAsia="Times New Roman" w:hAnsi="Calibri Light" w:cs="Calibri Light"/>
                <w:color w:val="000000"/>
                <w:sz w:val="18"/>
                <w:szCs w:val="18"/>
                <w:lang w:val="en-US"/>
              </w:rPr>
              <w:t xml:space="preserve"> nëse rezultati në SMPK është 50% - 74.99%, </w:t>
            </w:r>
            <w:r w:rsidRPr="0090589F">
              <w:rPr>
                <w:rFonts w:ascii="Calibri Light" w:eastAsia="Times New Roman" w:hAnsi="Calibri Light" w:cs="Calibri Light"/>
                <w:color w:val="000000"/>
                <w:sz w:val="18"/>
                <w:szCs w:val="18"/>
                <w:lang w:val="en-US"/>
              </w:rPr>
              <w:br/>
              <w:t>• 4 pikë nëse rezultati në SMPK është 75% - 100%.</w:t>
            </w:r>
          </w:p>
        </w:tc>
        <w:tc>
          <w:tcPr>
            <w:tcW w:w="1440" w:type="dxa"/>
            <w:vMerge w:val="restart"/>
            <w:tcBorders>
              <w:top w:val="nil"/>
              <w:left w:val="nil"/>
              <w:right w:val="single" w:sz="4" w:space="0" w:color="auto"/>
            </w:tcBorders>
            <w:noWrap/>
            <w:vAlign w:val="center"/>
            <w:hideMark/>
          </w:tcPr>
          <w:p w14:paraId="60AA8222"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084F4093"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636D024B"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7FDEE9B" w14:textId="77777777" w:rsidR="00D54309" w:rsidRPr="0090589F" w:rsidRDefault="00D54309"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 Raporti i SMPK, </w:t>
            </w:r>
            <w:r w:rsidRPr="0090589F">
              <w:rPr>
                <w:rFonts w:ascii="Calibri Light" w:eastAsia="Times New Roman" w:hAnsi="Calibri Light" w:cs="Calibri Light"/>
                <w:color w:val="000000"/>
                <w:sz w:val="18"/>
                <w:szCs w:val="18"/>
                <w:lang w:val="it-IT"/>
              </w:rPr>
              <w:br/>
              <w:t>Numri i treguesit 3.2.2</w:t>
            </w:r>
          </w:p>
        </w:tc>
        <w:tc>
          <w:tcPr>
            <w:tcW w:w="4140" w:type="dxa"/>
            <w:tcBorders>
              <w:top w:val="nil"/>
              <w:left w:val="nil"/>
              <w:bottom w:val="single" w:sz="4" w:space="0" w:color="auto"/>
              <w:right w:val="single" w:sz="8" w:space="0" w:color="auto"/>
            </w:tcBorders>
            <w:noWrap/>
            <w:vAlign w:val="bottom"/>
            <w:hideMark/>
          </w:tcPr>
          <w:p w14:paraId="13B797B6" w14:textId="77777777" w:rsidR="00D54309" w:rsidRPr="0090589F" w:rsidRDefault="00D54309"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D54309" w:rsidRPr="007810EE" w14:paraId="5E031665" w14:textId="77777777" w:rsidTr="002414E9">
        <w:trPr>
          <w:trHeight w:val="790"/>
        </w:trPr>
        <w:tc>
          <w:tcPr>
            <w:tcW w:w="567" w:type="dxa"/>
            <w:vMerge/>
            <w:tcBorders>
              <w:left w:val="single" w:sz="8" w:space="0" w:color="auto"/>
              <w:bottom w:val="single" w:sz="4" w:space="0" w:color="auto"/>
              <w:right w:val="single" w:sz="4" w:space="0" w:color="auto"/>
            </w:tcBorders>
            <w:shd w:val="clear" w:color="auto" w:fill="365F91" w:themeFill="accent1" w:themeFillShade="BF"/>
            <w:vAlign w:val="center"/>
          </w:tcPr>
          <w:p w14:paraId="522DD7A7" w14:textId="77777777" w:rsidR="00D54309" w:rsidRPr="0090589F" w:rsidRDefault="00D54309" w:rsidP="00445751">
            <w:pPr>
              <w:jc w:val="center"/>
              <w:rPr>
                <w:rFonts w:ascii="Calibri Light" w:eastAsia="Times New Roman" w:hAnsi="Calibri Light" w:cs="Calibri Light"/>
                <w:b/>
                <w:bCs/>
                <w:color w:val="000000"/>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43B70C84" w14:textId="2BE909EA" w:rsidR="00D54309" w:rsidRPr="0090589F" w:rsidRDefault="00D54309"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Rasprava o tromesečnim budžetskim izveštajima Skupština opštine</w:t>
            </w:r>
          </w:p>
        </w:tc>
        <w:tc>
          <w:tcPr>
            <w:tcW w:w="3355" w:type="dxa"/>
            <w:tcBorders>
              <w:top w:val="nil"/>
              <w:left w:val="nil"/>
              <w:bottom w:val="single" w:sz="4" w:space="0" w:color="auto"/>
              <w:right w:val="single" w:sz="4" w:space="0" w:color="auto"/>
            </w:tcBorders>
            <w:vAlign w:val="center"/>
          </w:tcPr>
          <w:p w14:paraId="06D9CED0" w14:textId="77777777" w:rsidR="00D54309" w:rsidRPr="00D54309" w:rsidRDefault="00D54309" w:rsidP="00D54309">
            <w:pPr>
              <w:rPr>
                <w:rFonts w:ascii="Calibri Light" w:eastAsia="Times New Roman" w:hAnsi="Calibri Light" w:cs="Calibri Light"/>
                <w:color w:val="000000"/>
                <w:sz w:val="18"/>
                <w:szCs w:val="18"/>
                <w:lang w:val="sr-Latn-RS"/>
              </w:rPr>
            </w:pPr>
            <w:r w:rsidRPr="00D54309">
              <w:rPr>
                <w:rFonts w:ascii="Calibri Light" w:eastAsia="Times New Roman" w:hAnsi="Calibri Light" w:cs="Calibri Light"/>
                <w:color w:val="000000"/>
                <w:sz w:val="18"/>
                <w:szCs w:val="18"/>
                <w:lang w:val="sr-Latn-RS"/>
              </w:rPr>
              <w:t>• 0 bodova ako je rezultat u SUOU do 49,99%,</w:t>
            </w:r>
          </w:p>
          <w:p w14:paraId="6CDFAB72" w14:textId="77777777" w:rsidR="00D54309" w:rsidRPr="00D54309" w:rsidRDefault="00D54309" w:rsidP="00D54309">
            <w:pPr>
              <w:rPr>
                <w:rFonts w:ascii="Calibri Light" w:eastAsia="Times New Roman" w:hAnsi="Calibri Light" w:cs="Calibri Light"/>
                <w:color w:val="000000"/>
                <w:sz w:val="18"/>
                <w:szCs w:val="18"/>
                <w:lang w:val="sr-Latn-RS"/>
              </w:rPr>
            </w:pPr>
            <w:r w:rsidRPr="00D54309">
              <w:rPr>
                <w:rFonts w:ascii="Calibri Light" w:eastAsia="Times New Roman" w:hAnsi="Calibri Light" w:cs="Calibri Light"/>
                <w:color w:val="000000"/>
                <w:sz w:val="18"/>
                <w:szCs w:val="18"/>
                <w:lang w:val="sr-Latn-RS"/>
              </w:rPr>
              <w:t>• 2 boda ako je rezultat u SUOU 50% - 74,99%,</w:t>
            </w:r>
          </w:p>
          <w:p w14:paraId="6067FE8A" w14:textId="5BC122DB" w:rsidR="00D54309" w:rsidRPr="0090589F" w:rsidRDefault="00D54309" w:rsidP="00D54309">
            <w:pPr>
              <w:rPr>
                <w:rFonts w:ascii="Calibri Light" w:eastAsia="Times New Roman" w:hAnsi="Calibri Light" w:cs="Calibri Light"/>
                <w:color w:val="000000"/>
                <w:sz w:val="18"/>
                <w:szCs w:val="18"/>
                <w:lang w:val="de-DE"/>
              </w:rPr>
            </w:pPr>
            <w:r w:rsidRPr="00D54309">
              <w:rPr>
                <w:rFonts w:ascii="Calibri Light" w:eastAsia="Times New Roman" w:hAnsi="Calibri Light" w:cs="Calibri Light"/>
                <w:color w:val="000000"/>
                <w:sz w:val="18"/>
                <w:szCs w:val="18"/>
                <w:lang w:val="sr-Latn-RS"/>
              </w:rPr>
              <w:t>• 4 boda ako je rezultat u SUOU 75% - 100%.</w:t>
            </w:r>
          </w:p>
        </w:tc>
        <w:tc>
          <w:tcPr>
            <w:tcW w:w="1440" w:type="dxa"/>
            <w:vMerge/>
            <w:tcBorders>
              <w:left w:val="nil"/>
              <w:bottom w:val="single" w:sz="4" w:space="0" w:color="auto"/>
              <w:right w:val="single" w:sz="4" w:space="0" w:color="auto"/>
            </w:tcBorders>
            <w:noWrap/>
            <w:vAlign w:val="center"/>
          </w:tcPr>
          <w:p w14:paraId="109CE521"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6E0ED32A"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49C7EA98"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157F9845" w14:textId="4CFEEDB5" w:rsidR="00D54309" w:rsidRPr="00262DF2" w:rsidRDefault="00D54309" w:rsidP="00445751">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lang w:val="sr-Latn-RS"/>
              </w:rPr>
              <w:t xml:space="preserve">Izveštaj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Pokazatelj broj 3.2.2</w:t>
            </w:r>
          </w:p>
        </w:tc>
        <w:tc>
          <w:tcPr>
            <w:tcW w:w="4140" w:type="dxa"/>
            <w:tcBorders>
              <w:top w:val="nil"/>
              <w:left w:val="nil"/>
              <w:bottom w:val="single" w:sz="4" w:space="0" w:color="auto"/>
              <w:right w:val="single" w:sz="8" w:space="0" w:color="auto"/>
            </w:tcBorders>
            <w:noWrap/>
            <w:vAlign w:val="bottom"/>
          </w:tcPr>
          <w:p w14:paraId="5B015ABE" w14:textId="77777777" w:rsidR="00D54309" w:rsidRPr="00262DF2" w:rsidRDefault="00D54309" w:rsidP="00445751">
            <w:pPr>
              <w:rPr>
                <w:rFonts w:ascii="Calibri Light" w:eastAsia="Times New Roman" w:hAnsi="Calibri Light" w:cs="Calibri Light"/>
                <w:color w:val="000000"/>
                <w:sz w:val="18"/>
                <w:szCs w:val="18"/>
                <w:lang w:val="sv-SE"/>
              </w:rPr>
            </w:pPr>
          </w:p>
        </w:tc>
      </w:tr>
      <w:tr w:rsidR="00D54309" w:rsidRPr="007810EE" w14:paraId="3D38F87C" w14:textId="77777777" w:rsidTr="00BC725E">
        <w:trPr>
          <w:trHeight w:val="1979"/>
        </w:trPr>
        <w:tc>
          <w:tcPr>
            <w:tcW w:w="567" w:type="dxa"/>
            <w:vMerge w:val="restart"/>
            <w:tcBorders>
              <w:top w:val="nil"/>
              <w:left w:val="single" w:sz="8" w:space="0" w:color="auto"/>
              <w:right w:val="single" w:sz="4" w:space="0" w:color="auto"/>
            </w:tcBorders>
            <w:shd w:val="clear" w:color="auto" w:fill="365F91" w:themeFill="accent1" w:themeFillShade="BF"/>
            <w:vAlign w:val="center"/>
            <w:hideMark/>
          </w:tcPr>
          <w:p w14:paraId="1A10F0EC" w14:textId="77777777" w:rsidR="00D54309" w:rsidRPr="00262DF2" w:rsidRDefault="00D54309"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3</w:t>
            </w:r>
          </w:p>
        </w:tc>
        <w:tc>
          <w:tcPr>
            <w:tcW w:w="1558" w:type="dxa"/>
            <w:tcBorders>
              <w:top w:val="single" w:sz="4" w:space="0" w:color="auto"/>
              <w:left w:val="nil"/>
              <w:bottom w:val="single" w:sz="4" w:space="0" w:color="auto"/>
              <w:right w:val="single" w:sz="4" w:space="0" w:color="auto"/>
            </w:tcBorders>
            <w:vAlign w:val="center"/>
            <w:hideMark/>
          </w:tcPr>
          <w:p w14:paraId="16F7530C" w14:textId="77777777" w:rsidR="00D54309" w:rsidRPr="0090589F" w:rsidRDefault="00D54309" w:rsidP="00445751">
            <w:pPr>
              <w:rPr>
                <w:rFonts w:ascii="Calibri Light" w:eastAsia="Times New Roman" w:hAnsi="Calibri Light" w:cs="Calibri Light"/>
                <w:sz w:val="18"/>
                <w:szCs w:val="18"/>
                <w:lang w:val="en-US"/>
              </w:rPr>
            </w:pPr>
            <w:r w:rsidRPr="0090589F">
              <w:rPr>
                <w:rFonts w:ascii="Calibri Light" w:eastAsia="Times New Roman" w:hAnsi="Calibri Light" w:cs="Calibri Light"/>
                <w:sz w:val="18"/>
                <w:szCs w:val="18"/>
                <w:lang w:val="en-US"/>
              </w:rPr>
              <w:t>Diskutimi për raportin e performancës komunale nga Kuvendi Komunal për vitin e kaluar</w:t>
            </w:r>
          </w:p>
        </w:tc>
        <w:tc>
          <w:tcPr>
            <w:tcW w:w="3355" w:type="dxa"/>
            <w:tcBorders>
              <w:top w:val="nil"/>
              <w:left w:val="nil"/>
              <w:bottom w:val="single" w:sz="4" w:space="0" w:color="auto"/>
              <w:right w:val="single" w:sz="4" w:space="0" w:color="auto"/>
            </w:tcBorders>
            <w:vAlign w:val="center"/>
            <w:hideMark/>
          </w:tcPr>
          <w:p w14:paraId="2939A783" w14:textId="77777777" w:rsidR="00D54309" w:rsidRPr="0090589F" w:rsidRDefault="00D54309" w:rsidP="00445751">
            <w:pPr>
              <w:rPr>
                <w:rFonts w:ascii="Calibri Light" w:eastAsia="Times New Roman" w:hAnsi="Calibri Light" w:cs="Calibri Light"/>
                <w:sz w:val="18"/>
                <w:szCs w:val="18"/>
                <w:lang w:val="en-US"/>
              </w:rPr>
            </w:pPr>
            <w:r w:rsidRPr="0090589F">
              <w:rPr>
                <w:rFonts w:ascii="Calibri Light" w:eastAsia="Times New Roman" w:hAnsi="Calibri Light" w:cs="Calibri Light"/>
                <w:sz w:val="18"/>
                <w:szCs w:val="18"/>
                <w:lang w:val="en-US"/>
              </w:rPr>
              <w:t>• 0 pikë nëse rezultati në SMPK është më i vogël se 100%,</w:t>
            </w:r>
            <w:r w:rsidRPr="0090589F">
              <w:rPr>
                <w:rFonts w:ascii="Calibri Light" w:eastAsia="Times New Roman" w:hAnsi="Calibri Light" w:cs="Calibri Light"/>
                <w:sz w:val="18"/>
                <w:szCs w:val="18"/>
                <w:lang w:val="en-US"/>
              </w:rPr>
              <w:br/>
              <w:t>• 2 pikë nëse rezultati në SMPK është 100%.</w:t>
            </w:r>
          </w:p>
        </w:tc>
        <w:tc>
          <w:tcPr>
            <w:tcW w:w="1440" w:type="dxa"/>
            <w:vMerge w:val="restart"/>
            <w:tcBorders>
              <w:top w:val="nil"/>
              <w:left w:val="nil"/>
              <w:right w:val="single" w:sz="4" w:space="0" w:color="auto"/>
            </w:tcBorders>
            <w:noWrap/>
            <w:vAlign w:val="center"/>
            <w:hideMark/>
          </w:tcPr>
          <w:p w14:paraId="23DC1041"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4C6841EA"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56B57F9B" w14:textId="77777777" w:rsidR="00D54309" w:rsidRPr="00262DF2" w:rsidRDefault="00D54309"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0BED2FBC" w14:textId="77777777" w:rsidR="00D54309" w:rsidRPr="0090589F" w:rsidRDefault="00D54309"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 Raporti i SMPK, </w:t>
            </w:r>
            <w:r w:rsidRPr="0090589F">
              <w:rPr>
                <w:rFonts w:ascii="Calibri Light" w:eastAsia="Times New Roman" w:hAnsi="Calibri Light" w:cs="Calibri Light"/>
                <w:color w:val="000000"/>
                <w:sz w:val="18"/>
                <w:szCs w:val="18"/>
                <w:lang w:val="it-IT"/>
              </w:rPr>
              <w:br/>
              <w:t>Numri i treguesit 3.2.3</w:t>
            </w:r>
          </w:p>
        </w:tc>
        <w:tc>
          <w:tcPr>
            <w:tcW w:w="4140" w:type="dxa"/>
            <w:tcBorders>
              <w:top w:val="nil"/>
              <w:left w:val="nil"/>
              <w:bottom w:val="single" w:sz="4" w:space="0" w:color="auto"/>
              <w:right w:val="single" w:sz="8" w:space="0" w:color="auto"/>
            </w:tcBorders>
            <w:noWrap/>
            <w:vAlign w:val="bottom"/>
          </w:tcPr>
          <w:p w14:paraId="2C0B012D" w14:textId="2551DC3F" w:rsidR="00D54309" w:rsidRPr="00262DF2" w:rsidRDefault="00D54309" w:rsidP="00445751">
            <w:pPr>
              <w:rPr>
                <w:rFonts w:ascii="Calibri Light" w:eastAsia="Times New Roman" w:hAnsi="Calibri Light" w:cs="Calibri Light"/>
                <w:color w:val="000000"/>
                <w:sz w:val="18"/>
                <w:szCs w:val="18"/>
                <w:lang w:val="en-US"/>
              </w:rPr>
            </w:pPr>
          </w:p>
        </w:tc>
      </w:tr>
      <w:tr w:rsidR="00D54309" w:rsidRPr="007810EE" w14:paraId="2EB6F1E7" w14:textId="77777777" w:rsidTr="00BC725E">
        <w:trPr>
          <w:trHeight w:val="1619"/>
        </w:trPr>
        <w:tc>
          <w:tcPr>
            <w:tcW w:w="567" w:type="dxa"/>
            <w:vMerge/>
            <w:tcBorders>
              <w:left w:val="single" w:sz="8" w:space="0" w:color="auto"/>
              <w:bottom w:val="single" w:sz="4" w:space="0" w:color="auto"/>
              <w:right w:val="single" w:sz="4" w:space="0" w:color="auto"/>
            </w:tcBorders>
            <w:shd w:val="clear" w:color="auto" w:fill="365F91" w:themeFill="accent1" w:themeFillShade="BF"/>
            <w:vAlign w:val="center"/>
          </w:tcPr>
          <w:p w14:paraId="5043BF3C" w14:textId="77777777" w:rsidR="00D54309" w:rsidRPr="00262DF2" w:rsidRDefault="00D54309" w:rsidP="00445751">
            <w:pPr>
              <w:jc w:val="center"/>
              <w:rPr>
                <w:rFonts w:ascii="Calibri Light" w:eastAsia="Times New Roman" w:hAnsi="Calibri Light" w:cs="Calibri Light"/>
                <w:b/>
                <w:bCs/>
                <w:color w:val="000000"/>
                <w:sz w:val="18"/>
                <w:szCs w:val="18"/>
                <w:lang w:val="en-US"/>
              </w:rPr>
            </w:pPr>
          </w:p>
        </w:tc>
        <w:tc>
          <w:tcPr>
            <w:tcW w:w="1558" w:type="dxa"/>
            <w:tcBorders>
              <w:top w:val="single" w:sz="4" w:space="0" w:color="auto"/>
              <w:left w:val="nil"/>
              <w:bottom w:val="single" w:sz="4" w:space="0" w:color="auto"/>
              <w:right w:val="single" w:sz="4" w:space="0" w:color="auto"/>
            </w:tcBorders>
            <w:vAlign w:val="center"/>
          </w:tcPr>
          <w:p w14:paraId="520C4EF1" w14:textId="629D108C" w:rsidR="00D54309" w:rsidRPr="0090589F" w:rsidRDefault="00D54309" w:rsidP="00445751">
            <w:pPr>
              <w:rPr>
                <w:rFonts w:ascii="Calibri Light" w:eastAsia="Times New Roman" w:hAnsi="Calibri Light" w:cs="Calibri Light"/>
                <w:sz w:val="18"/>
                <w:szCs w:val="18"/>
                <w:lang w:val="en-US"/>
              </w:rPr>
            </w:pPr>
            <w:r w:rsidRPr="002C1F34">
              <w:rPr>
                <w:rFonts w:ascii="Calibri Light" w:eastAsia="Times New Roman" w:hAnsi="Calibri Light" w:cs="Calibri Light"/>
                <w:sz w:val="18"/>
                <w:szCs w:val="18"/>
                <w:lang w:val="sr-Latn-RS"/>
              </w:rPr>
              <w:t>Diskusija o izveštaju o opštin</w:t>
            </w:r>
            <w:r>
              <w:rPr>
                <w:rFonts w:ascii="Calibri Light" w:eastAsia="Times New Roman" w:hAnsi="Calibri Light" w:cs="Calibri Light"/>
                <w:sz w:val="18"/>
                <w:szCs w:val="18"/>
                <w:lang w:val="sr-Latn-RS"/>
              </w:rPr>
              <w:t>skom učinku</w:t>
            </w:r>
            <w:r w:rsidRPr="002C1F34">
              <w:rPr>
                <w:rFonts w:ascii="Calibri Light" w:eastAsia="Times New Roman" w:hAnsi="Calibri Light" w:cs="Calibri Light"/>
                <w:sz w:val="18"/>
                <w:szCs w:val="18"/>
                <w:lang w:val="sr-Latn-RS"/>
              </w:rPr>
              <w:t xml:space="preserve"> od strane Skupštine opštine za prošlu godinu</w:t>
            </w:r>
          </w:p>
        </w:tc>
        <w:tc>
          <w:tcPr>
            <w:tcW w:w="3355" w:type="dxa"/>
            <w:tcBorders>
              <w:top w:val="nil"/>
              <w:left w:val="nil"/>
              <w:bottom w:val="single" w:sz="4" w:space="0" w:color="auto"/>
              <w:right w:val="single" w:sz="4" w:space="0" w:color="auto"/>
            </w:tcBorders>
            <w:vAlign w:val="center"/>
          </w:tcPr>
          <w:p w14:paraId="5E637449" w14:textId="77777777" w:rsidR="00D54309" w:rsidRDefault="00D54309" w:rsidP="00D54309">
            <w:pPr>
              <w:rPr>
                <w:rFonts w:ascii="Calibri Light" w:eastAsia="Times New Roman" w:hAnsi="Calibri Light" w:cs="Calibri Light"/>
                <w:sz w:val="18"/>
                <w:szCs w:val="18"/>
                <w:lang w:val="sr-Latn-RS"/>
              </w:rPr>
            </w:pPr>
            <w:r w:rsidRPr="002C1F34">
              <w:rPr>
                <w:rFonts w:ascii="Calibri Light" w:eastAsia="Times New Roman" w:hAnsi="Calibri Light" w:cs="Calibri Light"/>
                <w:sz w:val="18"/>
                <w:szCs w:val="18"/>
                <w:lang w:val="sr-Latn-RS"/>
              </w:rPr>
              <w:t xml:space="preserve">• 0 </w:t>
            </w:r>
            <w:r>
              <w:rPr>
                <w:rFonts w:ascii="Calibri Light" w:eastAsia="Times New Roman" w:hAnsi="Calibri Light" w:cs="Calibri Light"/>
                <w:sz w:val="18"/>
                <w:szCs w:val="18"/>
                <w:lang w:val="sr-Latn-RS"/>
              </w:rPr>
              <w:t>bodova</w:t>
            </w:r>
            <w:r w:rsidRPr="002C1F34">
              <w:rPr>
                <w:rFonts w:ascii="Calibri Light" w:eastAsia="Times New Roman" w:hAnsi="Calibri Light" w:cs="Calibri Light"/>
                <w:sz w:val="18"/>
                <w:szCs w:val="18"/>
                <w:lang w:val="sr-Latn-RS"/>
              </w:rPr>
              <w:t xml:space="preserve"> ako je rezultat u </w:t>
            </w:r>
            <w:r>
              <w:rPr>
                <w:rFonts w:ascii="Calibri Light" w:eastAsia="Times New Roman" w:hAnsi="Calibri Light" w:cs="Calibri Light"/>
                <w:sz w:val="18"/>
                <w:szCs w:val="18"/>
                <w:lang w:val="sr-Latn-RS"/>
              </w:rPr>
              <w:t>SUOU</w:t>
            </w:r>
            <w:r w:rsidRPr="002C1F34">
              <w:rPr>
                <w:rFonts w:ascii="Calibri Light" w:eastAsia="Times New Roman" w:hAnsi="Calibri Light" w:cs="Calibri Light"/>
                <w:sz w:val="18"/>
                <w:szCs w:val="18"/>
                <w:lang w:val="sr-Latn-RS"/>
              </w:rPr>
              <w:t xml:space="preserve"> manji od 100%,</w:t>
            </w:r>
          </w:p>
          <w:p w14:paraId="3D3D4DD7" w14:textId="2870F794" w:rsidR="00D54309" w:rsidRPr="0090589F" w:rsidRDefault="00D54309" w:rsidP="00D54309">
            <w:pPr>
              <w:rPr>
                <w:rFonts w:ascii="Calibri Light" w:eastAsia="Times New Roman" w:hAnsi="Calibri Light" w:cs="Calibri Light"/>
                <w:sz w:val="18"/>
                <w:szCs w:val="18"/>
                <w:lang w:val="de-DE"/>
              </w:rPr>
            </w:pPr>
            <w:r w:rsidRPr="002C1F34">
              <w:rPr>
                <w:rFonts w:ascii="Calibri Light" w:eastAsia="Times New Roman" w:hAnsi="Calibri Light" w:cs="Calibri Light"/>
                <w:sz w:val="18"/>
                <w:szCs w:val="18"/>
                <w:lang w:val="sr-Latn-RS"/>
              </w:rPr>
              <w:t xml:space="preserve">• </w:t>
            </w:r>
            <w:r>
              <w:rPr>
                <w:rFonts w:ascii="Calibri Light" w:eastAsia="Times New Roman" w:hAnsi="Calibri Light" w:cs="Calibri Light"/>
                <w:sz w:val="18"/>
                <w:szCs w:val="18"/>
                <w:lang w:val="sr-Latn-RS"/>
              </w:rPr>
              <w:t>2 boda</w:t>
            </w:r>
            <w:r w:rsidRPr="002C1F34">
              <w:rPr>
                <w:rFonts w:ascii="Calibri Light" w:eastAsia="Times New Roman" w:hAnsi="Calibri Light" w:cs="Calibri Light"/>
                <w:sz w:val="18"/>
                <w:szCs w:val="18"/>
                <w:lang w:val="sr-Latn-RS"/>
              </w:rPr>
              <w:t xml:space="preserve"> ako je rezultat u </w:t>
            </w:r>
            <w:r>
              <w:rPr>
                <w:rFonts w:ascii="Calibri Light" w:eastAsia="Times New Roman" w:hAnsi="Calibri Light" w:cs="Calibri Light"/>
                <w:sz w:val="18"/>
                <w:szCs w:val="18"/>
                <w:lang w:val="sr-Latn-RS"/>
              </w:rPr>
              <w:t>SUOU</w:t>
            </w:r>
            <w:r w:rsidRPr="002C1F34">
              <w:rPr>
                <w:rFonts w:ascii="Calibri Light" w:eastAsia="Times New Roman" w:hAnsi="Calibri Light" w:cs="Calibri Light"/>
                <w:sz w:val="18"/>
                <w:szCs w:val="18"/>
                <w:lang w:val="sr-Latn-RS"/>
              </w:rPr>
              <w:t xml:space="preserve"> 100%.</w:t>
            </w:r>
          </w:p>
        </w:tc>
        <w:tc>
          <w:tcPr>
            <w:tcW w:w="1440" w:type="dxa"/>
            <w:vMerge/>
            <w:tcBorders>
              <w:left w:val="nil"/>
              <w:bottom w:val="single" w:sz="4" w:space="0" w:color="auto"/>
              <w:right w:val="single" w:sz="4" w:space="0" w:color="auto"/>
            </w:tcBorders>
            <w:noWrap/>
            <w:vAlign w:val="center"/>
          </w:tcPr>
          <w:p w14:paraId="73E00639"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745B9FBB"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7A0BBFD7" w14:textId="77777777" w:rsidR="00D54309" w:rsidRPr="0090589F" w:rsidRDefault="00D54309"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FCBA580" w14:textId="16D03B8A" w:rsidR="00D54309" w:rsidRPr="00262DF2" w:rsidRDefault="00D54309" w:rsidP="00445751">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lang w:val="sr-Latn-RS"/>
              </w:rPr>
              <w:t xml:space="preserve">Izveštaj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Pokazatelj broj 3.2.3</w:t>
            </w:r>
          </w:p>
        </w:tc>
        <w:tc>
          <w:tcPr>
            <w:tcW w:w="4140" w:type="dxa"/>
            <w:tcBorders>
              <w:top w:val="nil"/>
              <w:left w:val="nil"/>
              <w:bottom w:val="single" w:sz="4" w:space="0" w:color="auto"/>
              <w:right w:val="single" w:sz="8" w:space="0" w:color="auto"/>
            </w:tcBorders>
            <w:noWrap/>
            <w:vAlign w:val="bottom"/>
          </w:tcPr>
          <w:p w14:paraId="3298E5DC" w14:textId="507B1C0D" w:rsidR="00D54309" w:rsidRPr="00262DF2" w:rsidRDefault="00D54309" w:rsidP="00D54309">
            <w:pPr>
              <w:rPr>
                <w:rFonts w:ascii="Calibri Light" w:eastAsia="Times New Roman" w:hAnsi="Calibri Light" w:cs="Calibri Light"/>
                <w:color w:val="000000"/>
                <w:sz w:val="18"/>
                <w:szCs w:val="18"/>
                <w:lang w:val="sv-SE"/>
              </w:rPr>
            </w:pPr>
          </w:p>
        </w:tc>
      </w:tr>
      <w:tr w:rsidR="00F25046" w:rsidRPr="007810EE" w14:paraId="31FA8967" w14:textId="77777777" w:rsidTr="002414E9">
        <w:trPr>
          <w:trHeight w:val="790"/>
        </w:trPr>
        <w:tc>
          <w:tcPr>
            <w:tcW w:w="567" w:type="dxa"/>
            <w:vMerge w:val="restart"/>
            <w:tcBorders>
              <w:top w:val="nil"/>
              <w:left w:val="single" w:sz="8" w:space="0" w:color="auto"/>
              <w:right w:val="single" w:sz="4" w:space="0" w:color="auto"/>
            </w:tcBorders>
            <w:shd w:val="clear" w:color="auto" w:fill="365F91" w:themeFill="accent1" w:themeFillShade="BF"/>
            <w:vAlign w:val="center"/>
            <w:hideMark/>
          </w:tcPr>
          <w:p w14:paraId="4DA17E6B" w14:textId="77777777" w:rsidR="00F25046" w:rsidRPr="00262DF2" w:rsidRDefault="00F25046"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4</w:t>
            </w:r>
          </w:p>
        </w:tc>
        <w:tc>
          <w:tcPr>
            <w:tcW w:w="1558" w:type="dxa"/>
            <w:tcBorders>
              <w:top w:val="single" w:sz="4" w:space="0" w:color="auto"/>
              <w:left w:val="nil"/>
              <w:bottom w:val="single" w:sz="4" w:space="0" w:color="auto"/>
              <w:right w:val="single" w:sz="4" w:space="0" w:color="auto"/>
            </w:tcBorders>
            <w:vAlign w:val="center"/>
            <w:hideMark/>
          </w:tcPr>
          <w:p w14:paraId="477BB2C0" w14:textId="77777777" w:rsidR="00F25046" w:rsidRPr="00262DF2" w:rsidRDefault="00F25046"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Diskutimi i raportit të auditorit të jashtëm dhe planit të veprimit për adresimin e </w:t>
            </w:r>
            <w:proofErr w:type="gramStart"/>
            <w:r w:rsidRPr="00262DF2">
              <w:rPr>
                <w:rFonts w:ascii="Calibri Light" w:eastAsia="Times New Roman" w:hAnsi="Calibri Light" w:cs="Calibri Light"/>
                <w:color w:val="000000"/>
                <w:sz w:val="18"/>
                <w:szCs w:val="18"/>
                <w:lang w:val="en-US"/>
              </w:rPr>
              <w:t>rekomandimeve  në</w:t>
            </w:r>
            <w:proofErr w:type="gramEnd"/>
            <w:r w:rsidRPr="00262DF2">
              <w:rPr>
                <w:rFonts w:ascii="Calibri Light" w:eastAsia="Times New Roman" w:hAnsi="Calibri Light" w:cs="Calibri Light"/>
                <w:color w:val="000000"/>
                <w:sz w:val="18"/>
                <w:szCs w:val="18"/>
                <w:lang w:val="en-US"/>
              </w:rPr>
              <w:t xml:space="preserve"> Kuvendin Komunal </w:t>
            </w:r>
          </w:p>
        </w:tc>
        <w:tc>
          <w:tcPr>
            <w:tcW w:w="3355" w:type="dxa"/>
            <w:tcBorders>
              <w:top w:val="nil"/>
              <w:left w:val="nil"/>
              <w:bottom w:val="single" w:sz="4" w:space="0" w:color="auto"/>
              <w:right w:val="single" w:sz="4" w:space="0" w:color="auto"/>
            </w:tcBorders>
            <w:vAlign w:val="center"/>
            <w:hideMark/>
          </w:tcPr>
          <w:p w14:paraId="6F854E75" w14:textId="77777777" w:rsidR="00F25046" w:rsidRPr="00262DF2" w:rsidRDefault="00F25046"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50%,</w:t>
            </w:r>
            <w:r w:rsidRPr="00262DF2">
              <w:rPr>
                <w:rFonts w:ascii="Calibri Light" w:eastAsia="Times New Roman" w:hAnsi="Calibri Light" w:cs="Calibri Light"/>
                <w:color w:val="000000"/>
                <w:sz w:val="18"/>
                <w:szCs w:val="18"/>
                <w:lang w:val="en-US"/>
              </w:rPr>
              <w:br/>
              <w:t xml:space="preserve">• 1 pikë nëse rezultati në SMPK është 50%, </w:t>
            </w:r>
            <w:r w:rsidRPr="00262DF2">
              <w:rPr>
                <w:rFonts w:ascii="Calibri Light" w:eastAsia="Times New Roman" w:hAnsi="Calibri Light" w:cs="Calibri Light"/>
                <w:color w:val="000000"/>
                <w:sz w:val="18"/>
                <w:szCs w:val="18"/>
                <w:lang w:val="en-US"/>
              </w:rPr>
              <w:br/>
              <w:t>• 2 pikë nëse rezultati në SMPK është 100%.</w:t>
            </w:r>
          </w:p>
        </w:tc>
        <w:tc>
          <w:tcPr>
            <w:tcW w:w="1440" w:type="dxa"/>
            <w:vMerge w:val="restart"/>
            <w:tcBorders>
              <w:top w:val="nil"/>
              <w:left w:val="nil"/>
              <w:right w:val="single" w:sz="4" w:space="0" w:color="auto"/>
            </w:tcBorders>
            <w:noWrap/>
            <w:vAlign w:val="center"/>
            <w:hideMark/>
          </w:tcPr>
          <w:p w14:paraId="681FCF1E"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759B267"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371DE09A"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103E3CDB" w14:textId="77777777"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 Raporti i SMPK, </w:t>
            </w:r>
            <w:r w:rsidRPr="0090589F">
              <w:rPr>
                <w:rFonts w:ascii="Calibri Light" w:eastAsia="Times New Roman" w:hAnsi="Calibri Light" w:cs="Calibri Light"/>
                <w:color w:val="000000"/>
                <w:sz w:val="18"/>
                <w:szCs w:val="18"/>
                <w:lang w:val="it-IT"/>
              </w:rPr>
              <w:br/>
              <w:t>Numri i treguesit 3.2.4</w:t>
            </w:r>
          </w:p>
        </w:tc>
        <w:tc>
          <w:tcPr>
            <w:tcW w:w="4140" w:type="dxa"/>
            <w:tcBorders>
              <w:top w:val="nil"/>
              <w:left w:val="nil"/>
              <w:bottom w:val="single" w:sz="4" w:space="0" w:color="auto"/>
              <w:right w:val="single" w:sz="8" w:space="0" w:color="auto"/>
            </w:tcBorders>
            <w:noWrap/>
            <w:vAlign w:val="bottom"/>
            <w:hideMark/>
          </w:tcPr>
          <w:p w14:paraId="3EB146EB" w14:textId="77777777"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F25046" w:rsidRPr="007810EE" w14:paraId="3F9BA402" w14:textId="77777777" w:rsidTr="002414E9">
        <w:trPr>
          <w:trHeight w:val="790"/>
        </w:trPr>
        <w:tc>
          <w:tcPr>
            <w:tcW w:w="567" w:type="dxa"/>
            <w:vMerge/>
            <w:tcBorders>
              <w:left w:val="single" w:sz="8" w:space="0" w:color="auto"/>
              <w:bottom w:val="single" w:sz="4" w:space="0" w:color="auto"/>
              <w:right w:val="single" w:sz="4" w:space="0" w:color="auto"/>
            </w:tcBorders>
            <w:shd w:val="clear" w:color="auto" w:fill="365F91" w:themeFill="accent1" w:themeFillShade="BF"/>
            <w:vAlign w:val="center"/>
          </w:tcPr>
          <w:p w14:paraId="1D64A06B" w14:textId="77777777" w:rsidR="00F25046" w:rsidRPr="0090589F" w:rsidRDefault="00F25046" w:rsidP="00445751">
            <w:pPr>
              <w:jc w:val="center"/>
              <w:rPr>
                <w:rFonts w:ascii="Calibri Light" w:eastAsia="Times New Roman" w:hAnsi="Calibri Light" w:cs="Calibri Light"/>
                <w:b/>
                <w:bCs/>
                <w:color w:val="000000"/>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386AF0E1" w14:textId="693AA085"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Rasprava o izveštaju spoljnog revizora i akcionom planu za adresiranje preporuka u Skupštini opštine</w:t>
            </w:r>
          </w:p>
        </w:tc>
        <w:tc>
          <w:tcPr>
            <w:tcW w:w="3355" w:type="dxa"/>
            <w:tcBorders>
              <w:top w:val="nil"/>
              <w:left w:val="nil"/>
              <w:bottom w:val="single" w:sz="4" w:space="0" w:color="auto"/>
              <w:right w:val="single" w:sz="4" w:space="0" w:color="auto"/>
            </w:tcBorders>
            <w:vAlign w:val="center"/>
          </w:tcPr>
          <w:p w14:paraId="7AA5F3A6" w14:textId="77777777" w:rsidR="00F25046" w:rsidRDefault="00F25046" w:rsidP="00F25046">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0 </w:t>
            </w:r>
            <w:r>
              <w:rPr>
                <w:rFonts w:ascii="Calibri Light" w:eastAsia="Times New Roman" w:hAnsi="Calibri Light" w:cs="Calibri Light"/>
                <w:color w:val="000000"/>
                <w:sz w:val="18"/>
                <w:szCs w:val="18"/>
                <w:lang w:val="sr-Latn-RS"/>
              </w:rPr>
              <w:t>bodova</w:t>
            </w:r>
            <w:r w:rsidRPr="002C1F34">
              <w:rPr>
                <w:rFonts w:ascii="Calibri Light" w:eastAsia="Times New Roman" w:hAnsi="Calibri Light" w:cs="Calibri Light"/>
                <w:color w:val="000000"/>
                <w:sz w:val="18"/>
                <w:szCs w:val="18"/>
                <w:lang w:val="sr-Latn-RS"/>
              </w:rPr>
              <w:t xml:space="preserve"> ako je rezultat u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xml:space="preserve"> do 50%,</w:t>
            </w:r>
          </w:p>
          <w:p w14:paraId="4B810EA1" w14:textId="77777777" w:rsidR="00F25046" w:rsidRDefault="00F25046" w:rsidP="00F25046">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1 bod ako je rezultat u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xml:space="preserve"> 50%,</w:t>
            </w:r>
          </w:p>
          <w:p w14:paraId="79A7B091" w14:textId="311B22E9" w:rsidR="00F25046" w:rsidRPr="0090589F" w:rsidRDefault="00F25046" w:rsidP="00F25046">
            <w:pPr>
              <w:rPr>
                <w:rFonts w:ascii="Calibri Light" w:eastAsia="Times New Roman" w:hAnsi="Calibri Light" w:cs="Calibri Light"/>
                <w:color w:val="000000"/>
                <w:sz w:val="18"/>
                <w:szCs w:val="18"/>
                <w:lang w:val="de-DE"/>
              </w:rPr>
            </w:pPr>
            <w:r w:rsidRPr="002C1F34">
              <w:rPr>
                <w:rFonts w:ascii="Calibri Light" w:eastAsia="Times New Roman" w:hAnsi="Calibri Light" w:cs="Calibri Light"/>
                <w:color w:val="000000"/>
                <w:sz w:val="18"/>
                <w:szCs w:val="18"/>
                <w:lang w:val="sr-Latn-RS"/>
              </w:rPr>
              <w:t xml:space="preserve">• </w:t>
            </w:r>
            <w:r>
              <w:rPr>
                <w:rFonts w:ascii="Calibri Light" w:eastAsia="Times New Roman" w:hAnsi="Calibri Light" w:cs="Calibri Light"/>
                <w:color w:val="000000"/>
                <w:sz w:val="18"/>
                <w:szCs w:val="18"/>
                <w:lang w:val="sr-Latn-RS"/>
              </w:rPr>
              <w:t>2 boda</w:t>
            </w:r>
            <w:r w:rsidRPr="002C1F34">
              <w:rPr>
                <w:rFonts w:ascii="Calibri Light" w:eastAsia="Times New Roman" w:hAnsi="Calibri Light" w:cs="Calibri Light"/>
                <w:color w:val="000000"/>
                <w:sz w:val="18"/>
                <w:szCs w:val="18"/>
                <w:lang w:val="sr-Latn-RS"/>
              </w:rPr>
              <w:t xml:space="preserve"> ako je rezultat u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xml:space="preserve"> 100%.</w:t>
            </w:r>
          </w:p>
        </w:tc>
        <w:tc>
          <w:tcPr>
            <w:tcW w:w="1440" w:type="dxa"/>
            <w:vMerge/>
            <w:tcBorders>
              <w:left w:val="nil"/>
              <w:bottom w:val="single" w:sz="4" w:space="0" w:color="auto"/>
              <w:right w:val="single" w:sz="4" w:space="0" w:color="auto"/>
            </w:tcBorders>
            <w:noWrap/>
            <w:vAlign w:val="center"/>
          </w:tcPr>
          <w:p w14:paraId="312D99CC"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3D71E8F9"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56036555"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5B5355A7" w14:textId="3BBB3950" w:rsidR="00F25046" w:rsidRPr="00262DF2" w:rsidRDefault="00F25046" w:rsidP="00445751">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lang w:val="sr-Latn-RS"/>
              </w:rPr>
              <w:t xml:space="preserve">Izveštaj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Pokazatelj broj 3.2.4</w:t>
            </w:r>
          </w:p>
        </w:tc>
        <w:tc>
          <w:tcPr>
            <w:tcW w:w="4140" w:type="dxa"/>
            <w:tcBorders>
              <w:top w:val="nil"/>
              <w:left w:val="nil"/>
              <w:bottom w:val="single" w:sz="4" w:space="0" w:color="auto"/>
              <w:right w:val="single" w:sz="8" w:space="0" w:color="auto"/>
            </w:tcBorders>
            <w:noWrap/>
            <w:vAlign w:val="bottom"/>
          </w:tcPr>
          <w:p w14:paraId="2709D776" w14:textId="77777777" w:rsidR="00F25046" w:rsidRPr="00262DF2" w:rsidRDefault="00F25046" w:rsidP="00445751">
            <w:pPr>
              <w:rPr>
                <w:rFonts w:ascii="Calibri Light" w:eastAsia="Times New Roman" w:hAnsi="Calibri Light" w:cs="Calibri Light"/>
                <w:color w:val="000000"/>
                <w:sz w:val="18"/>
                <w:szCs w:val="18"/>
                <w:lang w:val="sv-SE"/>
              </w:rPr>
            </w:pPr>
          </w:p>
        </w:tc>
      </w:tr>
      <w:tr w:rsidR="00F25046" w:rsidRPr="007810EE" w14:paraId="3EA1E2DB" w14:textId="77777777" w:rsidTr="002414E9">
        <w:trPr>
          <w:trHeight w:val="790"/>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7375FAB3" w14:textId="77777777" w:rsidR="00F25046" w:rsidRPr="00262DF2" w:rsidRDefault="00F25046"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5</w:t>
            </w:r>
          </w:p>
        </w:tc>
        <w:tc>
          <w:tcPr>
            <w:tcW w:w="1558" w:type="dxa"/>
            <w:tcBorders>
              <w:top w:val="single" w:sz="4" w:space="0" w:color="auto"/>
              <w:left w:val="nil"/>
              <w:bottom w:val="single" w:sz="4" w:space="0" w:color="auto"/>
              <w:right w:val="single" w:sz="4" w:space="0" w:color="auto"/>
            </w:tcBorders>
            <w:vAlign w:val="center"/>
            <w:hideMark/>
          </w:tcPr>
          <w:p w14:paraId="101F8D68" w14:textId="77777777" w:rsidR="00F25046" w:rsidRPr="00262DF2" w:rsidRDefault="00F25046"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 të Kuvendit Komunal me pjesëmarrje të kryetarit të komunës</w:t>
            </w:r>
          </w:p>
        </w:tc>
        <w:tc>
          <w:tcPr>
            <w:tcW w:w="3355" w:type="dxa"/>
            <w:tcBorders>
              <w:top w:val="nil"/>
              <w:left w:val="nil"/>
              <w:bottom w:val="single" w:sz="4" w:space="0" w:color="auto"/>
              <w:right w:val="single" w:sz="4" w:space="0" w:color="auto"/>
            </w:tcBorders>
            <w:vAlign w:val="center"/>
            <w:hideMark/>
          </w:tcPr>
          <w:p w14:paraId="2580834F" w14:textId="77777777" w:rsidR="00F25046" w:rsidRPr="00262DF2" w:rsidRDefault="00F25046"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0 pikë nëse rezultati në SMPK është 49.99%, </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1</w:t>
            </w:r>
            <w:proofErr w:type="gramEnd"/>
            <w:r w:rsidRPr="00262DF2">
              <w:rPr>
                <w:rFonts w:ascii="Calibri Light" w:eastAsia="Times New Roman" w:hAnsi="Calibri Light" w:cs="Calibri Light"/>
                <w:color w:val="000000"/>
                <w:sz w:val="18"/>
                <w:szCs w:val="18"/>
                <w:lang w:val="en-US"/>
              </w:rPr>
              <w:t xml:space="preserve"> pikë nëse rezultati në SMPK është 50% - 99.99%, </w:t>
            </w:r>
            <w:r w:rsidRPr="00262DF2">
              <w:rPr>
                <w:rFonts w:ascii="Calibri Light" w:eastAsia="Times New Roman" w:hAnsi="Calibri Light" w:cs="Calibri Light"/>
                <w:color w:val="000000"/>
                <w:sz w:val="18"/>
                <w:szCs w:val="18"/>
                <w:lang w:val="en-US"/>
              </w:rPr>
              <w:br/>
              <w:t>•  2 pikë nëse rezultati në SMPK është i barabartë me 100%.</w:t>
            </w:r>
          </w:p>
        </w:tc>
        <w:tc>
          <w:tcPr>
            <w:tcW w:w="1440" w:type="dxa"/>
            <w:vMerge w:val="restart"/>
            <w:tcBorders>
              <w:top w:val="nil"/>
              <w:left w:val="nil"/>
              <w:right w:val="single" w:sz="4" w:space="0" w:color="auto"/>
            </w:tcBorders>
            <w:noWrap/>
            <w:vAlign w:val="center"/>
            <w:hideMark/>
          </w:tcPr>
          <w:p w14:paraId="4E3A2DD6"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8FD572A"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1A05B9BB" w14:textId="77777777" w:rsidR="00F25046" w:rsidRPr="00262DF2" w:rsidRDefault="00F25046"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8B2FBBF" w14:textId="77777777"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 Raporti i SMPK, </w:t>
            </w:r>
            <w:r w:rsidRPr="0090589F">
              <w:rPr>
                <w:rFonts w:ascii="Calibri Light" w:eastAsia="Times New Roman" w:hAnsi="Calibri Light" w:cs="Calibri Light"/>
                <w:color w:val="000000"/>
                <w:sz w:val="18"/>
                <w:szCs w:val="18"/>
                <w:lang w:val="it-IT"/>
              </w:rPr>
              <w:br/>
              <w:t>Numri i treguesit 3.2.6</w:t>
            </w:r>
          </w:p>
        </w:tc>
        <w:tc>
          <w:tcPr>
            <w:tcW w:w="4140" w:type="dxa"/>
            <w:tcBorders>
              <w:top w:val="nil"/>
              <w:left w:val="nil"/>
              <w:bottom w:val="single" w:sz="4" w:space="0" w:color="auto"/>
              <w:right w:val="single" w:sz="8" w:space="0" w:color="auto"/>
            </w:tcBorders>
            <w:noWrap/>
            <w:vAlign w:val="bottom"/>
            <w:hideMark/>
          </w:tcPr>
          <w:p w14:paraId="3570ACCC" w14:textId="77777777"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F25046" w:rsidRPr="007810EE" w14:paraId="302BD565" w14:textId="77777777" w:rsidTr="002414E9">
        <w:trPr>
          <w:trHeight w:val="790"/>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19F51E55" w14:textId="77777777" w:rsidR="00F25046" w:rsidRPr="0090589F" w:rsidRDefault="00F25046" w:rsidP="00445751">
            <w:pPr>
              <w:jc w:val="center"/>
              <w:rPr>
                <w:rFonts w:ascii="Calibri Light" w:eastAsia="Times New Roman" w:hAnsi="Calibri Light" w:cs="Calibri Light"/>
                <w:b/>
                <w:bCs/>
                <w:color w:val="000000"/>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6B995634" w14:textId="4ACDC975" w:rsidR="00F25046" w:rsidRPr="0090589F" w:rsidRDefault="00F25046"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Sednica Skupštine opštine uz učešće gradonačelnika</w:t>
            </w:r>
          </w:p>
        </w:tc>
        <w:tc>
          <w:tcPr>
            <w:tcW w:w="3355" w:type="dxa"/>
            <w:tcBorders>
              <w:top w:val="nil"/>
              <w:left w:val="nil"/>
              <w:bottom w:val="single" w:sz="4" w:space="0" w:color="auto"/>
              <w:right w:val="single" w:sz="4" w:space="0" w:color="auto"/>
            </w:tcBorders>
            <w:vAlign w:val="center"/>
          </w:tcPr>
          <w:p w14:paraId="661955E9" w14:textId="77777777" w:rsidR="00F25046" w:rsidRPr="0090589F" w:rsidRDefault="00F25046" w:rsidP="00F25046">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49,99%,</w:t>
            </w:r>
          </w:p>
          <w:p w14:paraId="7501BBF6" w14:textId="77777777" w:rsidR="00F25046" w:rsidRPr="0090589F" w:rsidRDefault="00F25046" w:rsidP="00F25046">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50% - 99,99%,</w:t>
            </w:r>
          </w:p>
          <w:p w14:paraId="748CF2FC" w14:textId="5E94B0EB" w:rsidR="00F25046" w:rsidRPr="0090589F" w:rsidRDefault="00F25046" w:rsidP="00F25046">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jednak 100%.</w:t>
            </w:r>
          </w:p>
        </w:tc>
        <w:tc>
          <w:tcPr>
            <w:tcW w:w="1440" w:type="dxa"/>
            <w:vMerge/>
            <w:tcBorders>
              <w:left w:val="nil"/>
              <w:bottom w:val="single" w:sz="4" w:space="0" w:color="auto"/>
              <w:right w:val="single" w:sz="4" w:space="0" w:color="auto"/>
            </w:tcBorders>
            <w:noWrap/>
            <w:vAlign w:val="center"/>
          </w:tcPr>
          <w:p w14:paraId="5E52B58A"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260B630C"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1DE39D20" w14:textId="77777777" w:rsidR="00F25046" w:rsidRPr="0090589F" w:rsidRDefault="00F25046"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400F9F54" w14:textId="77777777" w:rsidR="00F25046" w:rsidRPr="0090589F" w:rsidRDefault="00F25046" w:rsidP="00445751">
            <w:pPr>
              <w:rPr>
                <w:rFonts w:ascii="Calibri Light" w:eastAsia="Times New Roman" w:hAnsi="Calibri Light" w:cs="Calibri Light"/>
                <w:color w:val="000000"/>
                <w:sz w:val="18"/>
                <w:szCs w:val="18"/>
                <w:lang w:val="de-DE"/>
              </w:rPr>
            </w:pPr>
          </w:p>
        </w:tc>
        <w:tc>
          <w:tcPr>
            <w:tcW w:w="4140" w:type="dxa"/>
            <w:tcBorders>
              <w:top w:val="nil"/>
              <w:left w:val="nil"/>
              <w:bottom w:val="single" w:sz="4" w:space="0" w:color="auto"/>
              <w:right w:val="single" w:sz="8" w:space="0" w:color="auto"/>
            </w:tcBorders>
            <w:noWrap/>
            <w:vAlign w:val="bottom"/>
          </w:tcPr>
          <w:p w14:paraId="32603707" w14:textId="77777777" w:rsidR="00F25046" w:rsidRPr="0090589F" w:rsidRDefault="00F25046" w:rsidP="00445751">
            <w:pPr>
              <w:rPr>
                <w:rFonts w:ascii="Calibri Light" w:eastAsia="Times New Roman" w:hAnsi="Calibri Light" w:cs="Calibri Light"/>
                <w:color w:val="000000"/>
                <w:sz w:val="18"/>
                <w:szCs w:val="18"/>
                <w:lang w:val="de-DE"/>
              </w:rPr>
            </w:pPr>
          </w:p>
        </w:tc>
      </w:tr>
      <w:tr w:rsidR="001A466C" w:rsidRPr="007810EE" w14:paraId="68224291" w14:textId="77777777" w:rsidTr="002414E9">
        <w:trPr>
          <w:trHeight w:val="874"/>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6388AFBE"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A27C011" w14:textId="77777777" w:rsidR="001A466C"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Pjesëmarrja, konsultimi dhe gjithëpërfshirja e qytetarëve</w:t>
            </w:r>
          </w:p>
          <w:p w14:paraId="0DCAF11B" w14:textId="420031B4" w:rsidR="00F25046" w:rsidRPr="0090589F" w:rsidRDefault="00F25046" w:rsidP="00445751">
            <w:pPr>
              <w:jc w:val="center"/>
              <w:rPr>
                <w:rFonts w:ascii="Calibri Light" w:eastAsia="Times New Roman" w:hAnsi="Calibri Light" w:cs="Calibri Light"/>
                <w:b/>
                <w:bCs/>
                <w:color w:val="FFFFFF"/>
                <w:sz w:val="18"/>
                <w:szCs w:val="18"/>
                <w:lang w:val="sv-SE"/>
              </w:rPr>
            </w:pPr>
            <w:r w:rsidRPr="002C1F34">
              <w:rPr>
                <w:rFonts w:ascii="Calibri Light" w:eastAsia="Times New Roman" w:hAnsi="Calibri Light" w:cs="Calibri Light"/>
                <w:b/>
                <w:bCs/>
                <w:color w:val="FFFFFF"/>
                <w:sz w:val="18"/>
                <w:szCs w:val="18"/>
                <w:lang w:val="sr-Latn-RS"/>
              </w:rPr>
              <w:t>Učešće, konsultacije i inkluzi</w:t>
            </w:r>
            <w:r>
              <w:rPr>
                <w:rFonts w:ascii="Calibri Light" w:eastAsia="Times New Roman" w:hAnsi="Calibri Light" w:cs="Calibri Light"/>
                <w:b/>
                <w:bCs/>
                <w:color w:val="FFFFFF"/>
                <w:sz w:val="18"/>
                <w:szCs w:val="18"/>
                <w:lang w:val="sr-Latn-RS"/>
              </w:rPr>
              <w:t>ja</w:t>
            </w:r>
            <w:r w:rsidRPr="002C1F34">
              <w:rPr>
                <w:rFonts w:ascii="Calibri Light" w:eastAsia="Times New Roman" w:hAnsi="Calibri Light" w:cs="Calibri Light"/>
                <w:b/>
                <w:bCs/>
                <w:color w:val="FFFFFF"/>
                <w:sz w:val="18"/>
                <w:szCs w:val="18"/>
                <w:lang w:val="sr-Latn-RS"/>
              </w:rPr>
              <w:t xml:space="preserve"> građana</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3D904D8F"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12</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63FC3BFE"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5E965F54"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49D41479"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2B47DD" w:rsidRPr="007810EE" w14:paraId="74C9F6BC" w14:textId="77777777" w:rsidTr="002414E9">
        <w:trPr>
          <w:trHeight w:val="1078"/>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0560A200" w14:textId="77777777" w:rsidR="002B47DD" w:rsidRPr="00262DF2" w:rsidRDefault="002B47DD"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000000"/>
                <w:sz w:val="18"/>
                <w:szCs w:val="18"/>
                <w:lang w:val="en-US"/>
              </w:rPr>
              <w:t>6</w:t>
            </w:r>
          </w:p>
        </w:tc>
        <w:tc>
          <w:tcPr>
            <w:tcW w:w="1558" w:type="dxa"/>
            <w:tcBorders>
              <w:top w:val="single" w:sz="4" w:space="0" w:color="auto"/>
              <w:left w:val="nil"/>
              <w:bottom w:val="single" w:sz="4" w:space="0" w:color="auto"/>
              <w:right w:val="single" w:sz="4" w:space="0" w:color="auto"/>
            </w:tcBorders>
            <w:vAlign w:val="center"/>
            <w:hideMark/>
          </w:tcPr>
          <w:p w14:paraId="67338E00" w14:textId="77777777" w:rsidR="002B47DD" w:rsidRPr="00262DF2" w:rsidRDefault="002B47DD"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br/>
              <w:t xml:space="preserve">Pjesëmarrja e qytetarëve në konsultime publike, i </w:t>
            </w:r>
            <w:r w:rsidRPr="00262DF2">
              <w:rPr>
                <w:rFonts w:ascii="Calibri Light" w:eastAsia="Times New Roman" w:hAnsi="Calibri Light" w:cs="Calibri Light"/>
                <w:sz w:val="18"/>
                <w:szCs w:val="18"/>
                <w:lang w:val="en-US"/>
              </w:rPr>
              <w:lastRenderedPageBreak/>
              <w:t xml:space="preserve">disagreguar sipas gjinisë </w:t>
            </w:r>
          </w:p>
        </w:tc>
        <w:tc>
          <w:tcPr>
            <w:tcW w:w="3355" w:type="dxa"/>
            <w:tcBorders>
              <w:top w:val="nil"/>
              <w:left w:val="nil"/>
              <w:bottom w:val="single" w:sz="4" w:space="0" w:color="auto"/>
              <w:right w:val="single" w:sz="4" w:space="0" w:color="auto"/>
            </w:tcBorders>
            <w:shd w:val="clear" w:color="000000" w:fill="FFFFFF"/>
            <w:vAlign w:val="center"/>
            <w:hideMark/>
          </w:tcPr>
          <w:p w14:paraId="3FDB7216" w14:textId="77777777" w:rsidR="002B47DD" w:rsidRPr="00262DF2" w:rsidRDefault="002B47DD"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lastRenderedPageBreak/>
              <w:t xml:space="preserve">• 0 pikë nëse mesatarja e dy tregeusve e rezultatit në SMPK është më i vogël se 39.99%, </w:t>
            </w:r>
            <w:r w:rsidRPr="00262DF2">
              <w:rPr>
                <w:rFonts w:ascii="Calibri Light" w:eastAsia="Times New Roman" w:hAnsi="Calibri Light" w:cs="Calibri Light"/>
                <w:sz w:val="18"/>
                <w:szCs w:val="18"/>
                <w:lang w:val="en-US"/>
              </w:rPr>
              <w:br/>
            </w:r>
            <w:proofErr w:type="gramStart"/>
            <w:r w:rsidRPr="00262DF2">
              <w:rPr>
                <w:rFonts w:ascii="Calibri Light" w:eastAsia="Times New Roman" w:hAnsi="Calibri Light" w:cs="Calibri Light"/>
                <w:sz w:val="18"/>
                <w:szCs w:val="18"/>
                <w:lang w:val="en-US"/>
              </w:rPr>
              <w:t>•  1</w:t>
            </w:r>
            <w:proofErr w:type="gramEnd"/>
            <w:r w:rsidRPr="00262DF2">
              <w:rPr>
                <w:rFonts w:ascii="Calibri Light" w:eastAsia="Times New Roman" w:hAnsi="Calibri Light" w:cs="Calibri Light"/>
                <w:sz w:val="18"/>
                <w:szCs w:val="18"/>
                <w:lang w:val="en-US"/>
              </w:rPr>
              <w:t xml:space="preserve"> pikë nëse mesatarja e dy treguesve në SMPK për është prej 40% - 69.99%, </w:t>
            </w:r>
            <w:r w:rsidRPr="00262DF2">
              <w:rPr>
                <w:rFonts w:ascii="Calibri Light" w:eastAsia="Times New Roman" w:hAnsi="Calibri Light" w:cs="Calibri Light"/>
                <w:sz w:val="18"/>
                <w:szCs w:val="18"/>
                <w:lang w:val="en-US"/>
              </w:rPr>
              <w:br/>
              <w:t xml:space="preserve">• 2 pikë nëse mesatarja e dy tregeusve në </w:t>
            </w:r>
            <w:r w:rsidRPr="00262DF2">
              <w:rPr>
                <w:rFonts w:ascii="Calibri Light" w:eastAsia="Times New Roman" w:hAnsi="Calibri Light" w:cs="Calibri Light"/>
                <w:sz w:val="18"/>
                <w:szCs w:val="18"/>
                <w:lang w:val="en-US"/>
              </w:rPr>
              <w:lastRenderedPageBreak/>
              <w:t>SMPK është prej 70% - 89.99%,</w:t>
            </w:r>
            <w:r w:rsidRPr="00262DF2">
              <w:rPr>
                <w:rFonts w:ascii="Calibri Light" w:eastAsia="Times New Roman" w:hAnsi="Calibri Light" w:cs="Calibri Light"/>
                <w:sz w:val="18"/>
                <w:szCs w:val="18"/>
                <w:lang w:val="en-US"/>
              </w:rPr>
              <w:br/>
              <w:t>• 4 pikë nëse mesatarja e dy tregeusve në SMPK është e barabartë ose më e madhe se 90%.</w:t>
            </w:r>
          </w:p>
        </w:tc>
        <w:tc>
          <w:tcPr>
            <w:tcW w:w="1440" w:type="dxa"/>
            <w:vMerge w:val="restart"/>
            <w:tcBorders>
              <w:top w:val="nil"/>
              <w:left w:val="nil"/>
              <w:right w:val="single" w:sz="4" w:space="0" w:color="auto"/>
            </w:tcBorders>
            <w:noWrap/>
            <w:vAlign w:val="center"/>
            <w:hideMark/>
          </w:tcPr>
          <w:p w14:paraId="60B498E5" w14:textId="77777777" w:rsidR="002B47DD" w:rsidRPr="00262DF2" w:rsidRDefault="002B47D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1170" w:type="dxa"/>
            <w:vMerge w:val="restart"/>
            <w:tcBorders>
              <w:top w:val="nil"/>
              <w:left w:val="nil"/>
              <w:right w:val="single" w:sz="4" w:space="0" w:color="auto"/>
            </w:tcBorders>
            <w:noWrap/>
            <w:vAlign w:val="center"/>
            <w:hideMark/>
          </w:tcPr>
          <w:p w14:paraId="0B5A8068" w14:textId="77777777" w:rsidR="002B47DD" w:rsidRPr="00262DF2" w:rsidRDefault="002B47D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29FCC8E2" w14:textId="77777777" w:rsidR="002B47DD" w:rsidRPr="00262DF2" w:rsidRDefault="002B47D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1B35B4B" w14:textId="77777777" w:rsidR="002B47DD" w:rsidRPr="0090589F" w:rsidRDefault="002B47D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Raporti i SMPK, </w:t>
            </w:r>
          </w:p>
          <w:p w14:paraId="38C23A3E" w14:textId="77777777" w:rsidR="002B47DD" w:rsidRPr="0090589F" w:rsidRDefault="002B47D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Numri i treguesit 3.1.2 dhe 13.2.3</w:t>
            </w:r>
          </w:p>
        </w:tc>
        <w:tc>
          <w:tcPr>
            <w:tcW w:w="4140" w:type="dxa"/>
            <w:tcBorders>
              <w:top w:val="nil"/>
              <w:left w:val="nil"/>
              <w:bottom w:val="single" w:sz="4" w:space="0" w:color="auto"/>
              <w:right w:val="single" w:sz="8" w:space="0" w:color="auto"/>
            </w:tcBorders>
            <w:noWrap/>
            <w:vAlign w:val="bottom"/>
            <w:hideMark/>
          </w:tcPr>
          <w:p w14:paraId="0E4128E1" w14:textId="77777777" w:rsidR="002B47DD" w:rsidRPr="0090589F" w:rsidRDefault="002B47D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2B47DD" w:rsidRPr="007810EE" w14:paraId="6C681395" w14:textId="77777777" w:rsidTr="002414E9">
        <w:trPr>
          <w:trHeight w:val="1078"/>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59048F94" w14:textId="77777777" w:rsidR="002B47DD" w:rsidRPr="0090589F" w:rsidRDefault="002B47DD" w:rsidP="00445751">
            <w:pPr>
              <w:jc w:val="center"/>
              <w:rPr>
                <w:rFonts w:ascii="Calibri Light" w:eastAsia="Times New Roman" w:hAnsi="Calibri Light" w:cs="Calibri Light"/>
                <w:b/>
                <w:bCs/>
                <w:color w:val="000000"/>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1F04FC1B" w14:textId="65520A62" w:rsidR="002B47DD" w:rsidRPr="0090589F" w:rsidRDefault="002B47DD" w:rsidP="00445751">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Učešće građana u javnim konsultacijama, razvrstano po polu</w:t>
            </w:r>
          </w:p>
        </w:tc>
        <w:tc>
          <w:tcPr>
            <w:tcW w:w="3355" w:type="dxa"/>
            <w:tcBorders>
              <w:top w:val="nil"/>
              <w:left w:val="nil"/>
              <w:bottom w:val="single" w:sz="4" w:space="0" w:color="auto"/>
              <w:right w:val="single" w:sz="4" w:space="0" w:color="auto"/>
            </w:tcBorders>
            <w:shd w:val="clear" w:color="000000" w:fill="FFFFFF"/>
            <w:vAlign w:val="center"/>
          </w:tcPr>
          <w:p w14:paraId="1A167779" w14:textId="77777777" w:rsidR="002B47DD" w:rsidRPr="0090589F" w:rsidRDefault="002B47DD" w:rsidP="002B47DD">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 0 bodova ako je prosek dva pokazatelja rezultata u SUOU manji od 39,99%,</w:t>
            </w:r>
          </w:p>
          <w:p w14:paraId="6AF21A9F" w14:textId="77777777" w:rsidR="002B47DD" w:rsidRPr="0090589F" w:rsidRDefault="002B47DD" w:rsidP="002B47DD">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 1 bod ako je prosek dva Pokazatelja u SUOU od 40% - 69,99%,</w:t>
            </w:r>
          </w:p>
          <w:p w14:paraId="64F43268" w14:textId="77777777" w:rsidR="002B47DD" w:rsidRPr="0090589F" w:rsidRDefault="002B47DD" w:rsidP="002B47DD">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 2 boda ako je prosek dva Pokazatelja u SUOU od 70% - 89,99%,</w:t>
            </w:r>
          </w:p>
          <w:p w14:paraId="1D485B65" w14:textId="073EA84F" w:rsidR="002B47DD" w:rsidRPr="0090589F" w:rsidRDefault="002B47DD" w:rsidP="002B47DD">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 4 boda ako je prosek dva Pokazatelja u SUOU jednak ili veći od 90%.</w:t>
            </w:r>
          </w:p>
        </w:tc>
        <w:tc>
          <w:tcPr>
            <w:tcW w:w="1440" w:type="dxa"/>
            <w:vMerge/>
            <w:tcBorders>
              <w:left w:val="nil"/>
              <w:bottom w:val="single" w:sz="4" w:space="0" w:color="auto"/>
              <w:right w:val="single" w:sz="4" w:space="0" w:color="auto"/>
            </w:tcBorders>
            <w:noWrap/>
            <w:vAlign w:val="center"/>
          </w:tcPr>
          <w:p w14:paraId="7BE70562" w14:textId="77777777" w:rsidR="002B47DD" w:rsidRPr="0090589F" w:rsidRDefault="002B47DD" w:rsidP="00445751">
            <w:pPr>
              <w:jc w:val="center"/>
              <w:rPr>
                <w:rFonts w:ascii="Calibri Light" w:eastAsia="Times New Roman" w:hAnsi="Calibri Light" w:cs="Calibri Light"/>
                <w:color w:val="000000"/>
                <w:sz w:val="18"/>
                <w:szCs w:val="18"/>
                <w:lang w:val="it-IT"/>
              </w:rPr>
            </w:pPr>
          </w:p>
        </w:tc>
        <w:tc>
          <w:tcPr>
            <w:tcW w:w="1170" w:type="dxa"/>
            <w:vMerge/>
            <w:tcBorders>
              <w:left w:val="nil"/>
              <w:bottom w:val="single" w:sz="4" w:space="0" w:color="auto"/>
              <w:right w:val="single" w:sz="4" w:space="0" w:color="auto"/>
            </w:tcBorders>
            <w:noWrap/>
            <w:vAlign w:val="center"/>
          </w:tcPr>
          <w:p w14:paraId="68C67CAE" w14:textId="77777777" w:rsidR="002B47DD" w:rsidRPr="0090589F" w:rsidRDefault="002B47DD" w:rsidP="00445751">
            <w:pPr>
              <w:jc w:val="center"/>
              <w:rPr>
                <w:rFonts w:ascii="Calibri Light" w:eastAsia="Times New Roman" w:hAnsi="Calibri Light" w:cs="Calibri Light"/>
                <w:color w:val="000000"/>
                <w:sz w:val="18"/>
                <w:szCs w:val="18"/>
                <w:lang w:val="it-IT"/>
              </w:rPr>
            </w:pPr>
          </w:p>
        </w:tc>
        <w:tc>
          <w:tcPr>
            <w:tcW w:w="1440" w:type="dxa"/>
            <w:vMerge/>
            <w:tcBorders>
              <w:left w:val="nil"/>
              <w:bottom w:val="single" w:sz="4" w:space="0" w:color="auto"/>
              <w:right w:val="single" w:sz="4" w:space="0" w:color="auto"/>
            </w:tcBorders>
            <w:noWrap/>
            <w:vAlign w:val="center"/>
          </w:tcPr>
          <w:p w14:paraId="21AA179F" w14:textId="77777777" w:rsidR="002B47DD" w:rsidRPr="0090589F" w:rsidRDefault="002B47DD" w:rsidP="00445751">
            <w:pPr>
              <w:jc w:val="center"/>
              <w:rPr>
                <w:rFonts w:ascii="Calibri Light" w:eastAsia="Times New Roman" w:hAnsi="Calibri Light" w:cs="Calibri Light"/>
                <w:color w:val="000000"/>
                <w:sz w:val="18"/>
                <w:szCs w:val="18"/>
                <w:lang w:val="it-IT"/>
              </w:rPr>
            </w:pPr>
          </w:p>
        </w:tc>
        <w:tc>
          <w:tcPr>
            <w:tcW w:w="1980" w:type="dxa"/>
            <w:tcBorders>
              <w:top w:val="nil"/>
              <w:left w:val="nil"/>
              <w:bottom w:val="single" w:sz="4" w:space="0" w:color="auto"/>
              <w:right w:val="single" w:sz="4" w:space="0" w:color="auto"/>
            </w:tcBorders>
            <w:noWrap/>
            <w:vAlign w:val="bottom"/>
          </w:tcPr>
          <w:p w14:paraId="4AD1537B" w14:textId="77777777" w:rsidR="002B47DD" w:rsidRPr="0090589F" w:rsidRDefault="002B47DD" w:rsidP="002B47DD">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Izveštaj SUOU,</w:t>
            </w:r>
          </w:p>
          <w:p w14:paraId="155904A2" w14:textId="5B7C72AB" w:rsidR="002B47DD" w:rsidRPr="0090589F" w:rsidRDefault="002B47DD" w:rsidP="002B47DD">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Pokazatelj broj 3.1.2 i 13.2.3</w:t>
            </w:r>
          </w:p>
        </w:tc>
        <w:tc>
          <w:tcPr>
            <w:tcW w:w="4140" w:type="dxa"/>
            <w:tcBorders>
              <w:top w:val="nil"/>
              <w:left w:val="nil"/>
              <w:bottom w:val="single" w:sz="4" w:space="0" w:color="auto"/>
              <w:right w:val="single" w:sz="8" w:space="0" w:color="auto"/>
            </w:tcBorders>
            <w:noWrap/>
            <w:vAlign w:val="bottom"/>
          </w:tcPr>
          <w:p w14:paraId="13137479" w14:textId="77777777" w:rsidR="002B47DD" w:rsidRPr="0090589F" w:rsidRDefault="002B47DD" w:rsidP="00445751">
            <w:pPr>
              <w:rPr>
                <w:rFonts w:ascii="Calibri Light" w:eastAsia="Times New Roman" w:hAnsi="Calibri Light" w:cs="Calibri Light"/>
                <w:color w:val="000000"/>
                <w:sz w:val="18"/>
                <w:szCs w:val="18"/>
                <w:lang w:val="it-IT"/>
              </w:rPr>
            </w:pPr>
          </w:p>
        </w:tc>
      </w:tr>
      <w:tr w:rsidR="00F43F4D" w:rsidRPr="007810EE" w14:paraId="79187914"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030B7094" w14:textId="77777777" w:rsidR="00F43F4D" w:rsidRPr="00262DF2" w:rsidRDefault="00F43F4D" w:rsidP="00445751">
            <w:pPr>
              <w:jc w:val="center"/>
              <w:rPr>
                <w:rFonts w:ascii="Calibri Light" w:eastAsia="Times New Roman" w:hAnsi="Calibri Light" w:cs="Calibri Light"/>
                <w:b/>
                <w:bCs/>
                <w:color w:val="000000"/>
                <w:sz w:val="18"/>
                <w:szCs w:val="18"/>
                <w:lang w:val="en-US"/>
              </w:rPr>
            </w:pPr>
            <w:r w:rsidRPr="001E44D0">
              <w:rPr>
                <w:rFonts w:ascii="Calibri Light" w:eastAsia="Times New Roman" w:hAnsi="Calibri Light" w:cs="Calibri Light"/>
                <w:b/>
                <w:bCs/>
                <w:color w:val="FFFFFF" w:themeColor="background1"/>
                <w:sz w:val="18"/>
                <w:szCs w:val="18"/>
                <w:lang w:val="en-US"/>
              </w:rPr>
              <w:t>7</w:t>
            </w:r>
          </w:p>
        </w:tc>
        <w:tc>
          <w:tcPr>
            <w:tcW w:w="1558" w:type="dxa"/>
            <w:tcBorders>
              <w:top w:val="single" w:sz="4" w:space="0" w:color="auto"/>
              <w:left w:val="nil"/>
              <w:bottom w:val="single" w:sz="4" w:space="0" w:color="auto"/>
              <w:right w:val="single" w:sz="4" w:space="0" w:color="auto"/>
            </w:tcBorders>
            <w:vAlign w:val="center"/>
            <w:hideMark/>
          </w:tcPr>
          <w:p w14:paraId="68EA8EFE" w14:textId="77777777" w:rsidR="00F43F4D" w:rsidRPr="00262DF2" w:rsidRDefault="00F43F4D"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Aktet komunale dhe dokumentet e politikave lokale të konsultuara me publikun</w:t>
            </w:r>
          </w:p>
        </w:tc>
        <w:tc>
          <w:tcPr>
            <w:tcW w:w="3355" w:type="dxa"/>
            <w:tcBorders>
              <w:top w:val="nil"/>
              <w:left w:val="nil"/>
              <w:bottom w:val="single" w:sz="4" w:space="0" w:color="auto"/>
              <w:right w:val="single" w:sz="4" w:space="0" w:color="auto"/>
            </w:tcBorders>
            <w:vAlign w:val="center"/>
            <w:hideMark/>
          </w:tcPr>
          <w:p w14:paraId="097C8D15" w14:textId="77777777" w:rsidR="00F43F4D" w:rsidRPr="00262DF2" w:rsidRDefault="00F43F4D"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39.99%,</w:t>
            </w:r>
            <w:r w:rsidRPr="00262DF2">
              <w:rPr>
                <w:rFonts w:ascii="Calibri Light" w:eastAsia="Times New Roman" w:hAnsi="Calibri Light" w:cs="Calibri Light"/>
                <w:color w:val="000000"/>
                <w:sz w:val="18"/>
                <w:szCs w:val="18"/>
                <w:lang w:val="sv-SE"/>
              </w:rPr>
              <w:br/>
              <w:t>•  1 pikë nëse rezultati në SMPK është 40% - 69.99%,</w:t>
            </w:r>
            <w:r w:rsidRPr="00262DF2">
              <w:rPr>
                <w:rFonts w:ascii="Calibri Light" w:eastAsia="Times New Roman" w:hAnsi="Calibri Light" w:cs="Calibri Light"/>
                <w:color w:val="000000"/>
                <w:sz w:val="18"/>
                <w:szCs w:val="18"/>
                <w:lang w:val="sv-SE"/>
              </w:rPr>
              <w:br/>
              <w:t>•  2 pikë nëse rezultati në SMPK është 70% - 89.99%,</w:t>
            </w:r>
            <w:r w:rsidRPr="00262DF2">
              <w:rPr>
                <w:rFonts w:ascii="Calibri Light" w:eastAsia="Times New Roman" w:hAnsi="Calibri Light" w:cs="Calibri Light"/>
                <w:color w:val="000000"/>
                <w:sz w:val="18"/>
                <w:szCs w:val="18"/>
                <w:lang w:val="sv-SE"/>
              </w:rPr>
              <w:br/>
              <w:t>•  4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0A3D0AD7"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62D59406"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369C93AE"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2FDA4A76" w14:textId="77777777" w:rsidR="00F43F4D" w:rsidRPr="0090589F" w:rsidRDefault="00F43F4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646758F2" w14:textId="77777777" w:rsidR="00F43F4D" w:rsidRPr="0090589F" w:rsidRDefault="00F43F4D"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3.1.4</w:t>
            </w:r>
          </w:p>
          <w:p w14:paraId="6BCC3213" w14:textId="77777777" w:rsidR="00F43F4D" w:rsidRPr="0090589F" w:rsidRDefault="00F43F4D"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13A9EDE7" w14:textId="77777777" w:rsidR="00F43F4D" w:rsidRPr="0090589F" w:rsidRDefault="00F43F4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F43F4D" w:rsidRPr="007810EE" w14:paraId="54AEC053"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75E12A1A" w14:textId="77777777" w:rsidR="00F43F4D" w:rsidRPr="0090589F" w:rsidRDefault="00F43F4D"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5A191331" w14:textId="66653BD6" w:rsidR="00F43F4D" w:rsidRPr="00262DF2" w:rsidRDefault="00F43F4D" w:rsidP="00445751">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Opštinski akti i dokumenti lokalnih politika konsultovani sa javnošću</w:t>
            </w:r>
          </w:p>
        </w:tc>
        <w:tc>
          <w:tcPr>
            <w:tcW w:w="3355" w:type="dxa"/>
            <w:tcBorders>
              <w:top w:val="nil"/>
              <w:left w:val="nil"/>
              <w:bottom w:val="single" w:sz="4" w:space="0" w:color="auto"/>
              <w:right w:val="single" w:sz="4" w:space="0" w:color="auto"/>
            </w:tcBorders>
            <w:vAlign w:val="center"/>
          </w:tcPr>
          <w:p w14:paraId="2065557A" w14:textId="77777777" w:rsidR="00F43F4D" w:rsidRPr="0090589F" w:rsidRDefault="00F43F4D" w:rsidP="00F43F4D">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39,99%,</w:t>
            </w:r>
          </w:p>
          <w:p w14:paraId="6A8CE87C" w14:textId="77777777" w:rsidR="00F43F4D" w:rsidRPr="0090589F" w:rsidRDefault="00F43F4D" w:rsidP="00F43F4D">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40% - 69,99%,</w:t>
            </w:r>
          </w:p>
          <w:p w14:paraId="3ABFBB9B" w14:textId="77777777" w:rsidR="00F43F4D" w:rsidRPr="0090589F" w:rsidRDefault="00F43F4D" w:rsidP="00F43F4D">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70% - 89,99%,</w:t>
            </w:r>
          </w:p>
          <w:p w14:paraId="0F022070" w14:textId="688D0BFD" w:rsidR="00F43F4D" w:rsidRPr="0090589F" w:rsidRDefault="00F43F4D" w:rsidP="00F43F4D">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4 boda ako je rezultat u SUOU jednak ili veći od 90%.</w:t>
            </w:r>
          </w:p>
        </w:tc>
        <w:tc>
          <w:tcPr>
            <w:tcW w:w="1440" w:type="dxa"/>
            <w:vMerge/>
            <w:tcBorders>
              <w:left w:val="nil"/>
              <w:bottom w:val="single" w:sz="4" w:space="0" w:color="auto"/>
              <w:right w:val="single" w:sz="4" w:space="0" w:color="auto"/>
            </w:tcBorders>
            <w:noWrap/>
            <w:vAlign w:val="center"/>
          </w:tcPr>
          <w:p w14:paraId="5FA30FCC"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0DA1FE46"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1AA46BE5"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3F61B98D" w14:textId="77777777" w:rsidR="00F43F4D" w:rsidRPr="002C1F34" w:rsidRDefault="00F43F4D" w:rsidP="00F43F4D">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3.1.4</w:t>
            </w:r>
          </w:p>
          <w:p w14:paraId="30CBE6F7" w14:textId="77777777" w:rsidR="00F43F4D" w:rsidRPr="00262DF2" w:rsidRDefault="00F43F4D" w:rsidP="00445751">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1968631B" w14:textId="77777777" w:rsidR="00F43F4D" w:rsidRPr="00262DF2" w:rsidRDefault="00F43F4D" w:rsidP="00445751">
            <w:pPr>
              <w:rPr>
                <w:rFonts w:ascii="Calibri Light" w:eastAsia="Times New Roman" w:hAnsi="Calibri Light" w:cs="Calibri Light"/>
                <w:color w:val="000000"/>
                <w:sz w:val="18"/>
                <w:szCs w:val="18"/>
                <w:lang w:val="sv-SE"/>
              </w:rPr>
            </w:pPr>
          </w:p>
        </w:tc>
      </w:tr>
      <w:tr w:rsidR="00F43F4D" w:rsidRPr="007810EE" w14:paraId="62D63E15"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3AE9DD04" w14:textId="77777777" w:rsidR="00F43F4D" w:rsidRPr="00262DF2" w:rsidRDefault="00F43F4D"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38D0B9E5" w14:textId="77777777" w:rsidR="00F43F4D" w:rsidRPr="00262DF2" w:rsidRDefault="00F43F4D"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Dëgjime publike për KAB dhe buxhet komunal (proporcionalisht ndaj # banorëve)</w:t>
            </w:r>
          </w:p>
        </w:tc>
        <w:tc>
          <w:tcPr>
            <w:tcW w:w="3355" w:type="dxa"/>
            <w:tcBorders>
              <w:top w:val="nil"/>
              <w:left w:val="nil"/>
              <w:bottom w:val="single" w:sz="4" w:space="0" w:color="auto"/>
              <w:right w:val="single" w:sz="4" w:space="0" w:color="auto"/>
            </w:tcBorders>
            <w:shd w:val="clear" w:color="000000" w:fill="FFFFFF"/>
            <w:vAlign w:val="center"/>
            <w:hideMark/>
          </w:tcPr>
          <w:p w14:paraId="3A785F0F" w14:textId="77777777" w:rsidR="00F43F4D" w:rsidRPr="00262DF2" w:rsidRDefault="00F43F4D"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39.99%,</w:t>
            </w:r>
            <w:r w:rsidRPr="00262DF2">
              <w:rPr>
                <w:rFonts w:ascii="Calibri Light" w:eastAsia="Times New Roman" w:hAnsi="Calibri Light" w:cs="Calibri Light"/>
                <w:sz w:val="18"/>
                <w:szCs w:val="18"/>
                <w:lang w:val="en-US"/>
              </w:rPr>
              <w:br/>
            </w:r>
            <w:proofErr w:type="gramStart"/>
            <w:r w:rsidRPr="00262DF2">
              <w:rPr>
                <w:rFonts w:ascii="Calibri Light" w:eastAsia="Times New Roman" w:hAnsi="Calibri Light" w:cs="Calibri Light"/>
                <w:sz w:val="18"/>
                <w:szCs w:val="18"/>
                <w:lang w:val="en-US"/>
              </w:rPr>
              <w:t>•  1</w:t>
            </w:r>
            <w:proofErr w:type="gramEnd"/>
            <w:r w:rsidRPr="00262DF2">
              <w:rPr>
                <w:rFonts w:ascii="Calibri Light" w:eastAsia="Times New Roman" w:hAnsi="Calibri Light" w:cs="Calibri Light"/>
                <w:sz w:val="18"/>
                <w:szCs w:val="18"/>
                <w:lang w:val="en-US"/>
              </w:rPr>
              <w:t xml:space="preserve"> pikë nëse rezultati në SMPK është 40% - 69.99%,</w:t>
            </w:r>
            <w:r w:rsidRPr="00262DF2">
              <w:rPr>
                <w:rFonts w:ascii="Calibri Light" w:eastAsia="Times New Roman" w:hAnsi="Calibri Light" w:cs="Calibri Light"/>
                <w:sz w:val="18"/>
                <w:szCs w:val="18"/>
                <w:lang w:val="en-US"/>
              </w:rPr>
              <w:br/>
              <w:t>•  2 pikë nëse rezultati në SMPK është 70% - 89.99%,</w:t>
            </w:r>
            <w:r w:rsidRPr="00262DF2">
              <w:rPr>
                <w:rFonts w:ascii="Calibri Light" w:eastAsia="Times New Roman" w:hAnsi="Calibri Light" w:cs="Calibri Light"/>
                <w:sz w:val="18"/>
                <w:szCs w:val="18"/>
                <w:lang w:val="en-US"/>
              </w:rPr>
              <w:br/>
              <w:t>•  4 pikë nëse rezultati në SMPK është  më i madhë ose barabartë me 90%.</w:t>
            </w:r>
          </w:p>
        </w:tc>
        <w:tc>
          <w:tcPr>
            <w:tcW w:w="1440" w:type="dxa"/>
            <w:vMerge w:val="restart"/>
            <w:tcBorders>
              <w:top w:val="nil"/>
              <w:left w:val="nil"/>
              <w:right w:val="single" w:sz="4" w:space="0" w:color="auto"/>
            </w:tcBorders>
            <w:noWrap/>
            <w:vAlign w:val="center"/>
            <w:hideMark/>
          </w:tcPr>
          <w:p w14:paraId="36E38643"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shd w:val="clear" w:color="000000" w:fill="FFFFFF"/>
            <w:noWrap/>
            <w:vAlign w:val="center"/>
            <w:hideMark/>
          </w:tcPr>
          <w:p w14:paraId="51A27A93"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shd w:val="clear" w:color="000000" w:fill="FFFFFF"/>
            <w:noWrap/>
            <w:vAlign w:val="center"/>
            <w:hideMark/>
          </w:tcPr>
          <w:p w14:paraId="6145491E" w14:textId="77777777" w:rsidR="00F43F4D" w:rsidRPr="00262DF2" w:rsidRDefault="00F43F4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3A12FD6F" w14:textId="77777777" w:rsidR="00F43F4D" w:rsidRPr="0090589F" w:rsidRDefault="00F43F4D" w:rsidP="00445751">
            <w:pPr>
              <w:rPr>
                <w:rFonts w:ascii="Calibri Light" w:eastAsia="Times New Roman" w:hAnsi="Calibri Light" w:cs="Calibri Light"/>
                <w:color w:val="000000"/>
                <w:sz w:val="18"/>
                <w:szCs w:val="18"/>
                <w:lang w:val="it-IT"/>
              </w:rPr>
            </w:pPr>
          </w:p>
          <w:p w14:paraId="059156A2" w14:textId="77777777" w:rsidR="00F43F4D" w:rsidRPr="0090589F" w:rsidRDefault="00F43F4D"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14:paraId="33B52705" w14:textId="77777777" w:rsidR="00F43F4D" w:rsidRPr="0090589F" w:rsidRDefault="00F43F4D"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47A6BE10" w14:textId="77777777" w:rsidR="00F43F4D" w:rsidRPr="0090589F" w:rsidRDefault="00F43F4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F43F4D" w:rsidRPr="007810EE" w14:paraId="5ED11B23"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3B98E22" w14:textId="77777777" w:rsidR="00F43F4D" w:rsidRPr="0090589F" w:rsidRDefault="00F43F4D"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shd w:val="clear" w:color="000000" w:fill="FFFFFF"/>
            <w:vAlign w:val="center"/>
          </w:tcPr>
          <w:p w14:paraId="308EA544" w14:textId="04303E6D" w:rsidR="00F43F4D" w:rsidRPr="0090589F" w:rsidRDefault="00F43F4D" w:rsidP="00445751">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Javne rasprave za SBO i opštinski budžet (proporcionalno broju stanovnika)</w:t>
            </w:r>
          </w:p>
        </w:tc>
        <w:tc>
          <w:tcPr>
            <w:tcW w:w="3355" w:type="dxa"/>
            <w:tcBorders>
              <w:top w:val="nil"/>
              <w:left w:val="nil"/>
              <w:bottom w:val="single" w:sz="4" w:space="0" w:color="auto"/>
              <w:right w:val="single" w:sz="4" w:space="0" w:color="auto"/>
            </w:tcBorders>
            <w:shd w:val="clear" w:color="000000" w:fill="FFFFFF"/>
            <w:vAlign w:val="center"/>
          </w:tcPr>
          <w:p w14:paraId="3B3809F6" w14:textId="77777777" w:rsidR="00F43F4D" w:rsidRPr="0090589F" w:rsidRDefault="00F43F4D" w:rsidP="00F43F4D">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39,99%,</w:t>
            </w:r>
          </w:p>
          <w:p w14:paraId="6FE30306" w14:textId="77777777" w:rsidR="00F43F4D" w:rsidRPr="0090589F" w:rsidRDefault="00F43F4D" w:rsidP="00F43F4D">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40% - 69,99%,</w:t>
            </w:r>
          </w:p>
          <w:p w14:paraId="72F7E328" w14:textId="77777777" w:rsidR="00F43F4D" w:rsidRPr="0090589F" w:rsidRDefault="00F43F4D" w:rsidP="00F43F4D">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70% - 89,99%,</w:t>
            </w:r>
          </w:p>
          <w:p w14:paraId="6B66EDC1" w14:textId="2AD2579D" w:rsidR="00F43F4D" w:rsidRPr="0090589F" w:rsidRDefault="00F43F4D" w:rsidP="00F43F4D">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lastRenderedPageBreak/>
              <w:t>• 4 boda ako je rezultat u SUOU veći ili jednak 90%.</w:t>
            </w:r>
          </w:p>
        </w:tc>
        <w:tc>
          <w:tcPr>
            <w:tcW w:w="1440" w:type="dxa"/>
            <w:vMerge/>
            <w:tcBorders>
              <w:left w:val="nil"/>
              <w:bottom w:val="single" w:sz="4" w:space="0" w:color="auto"/>
              <w:right w:val="single" w:sz="4" w:space="0" w:color="auto"/>
            </w:tcBorders>
            <w:noWrap/>
            <w:vAlign w:val="center"/>
          </w:tcPr>
          <w:p w14:paraId="66BBECF6"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shd w:val="clear" w:color="000000" w:fill="FFFFFF"/>
            <w:noWrap/>
            <w:vAlign w:val="center"/>
          </w:tcPr>
          <w:p w14:paraId="527E9047"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shd w:val="clear" w:color="000000" w:fill="FFFFFF"/>
            <w:noWrap/>
            <w:vAlign w:val="center"/>
          </w:tcPr>
          <w:p w14:paraId="5C71D7BF" w14:textId="77777777" w:rsidR="00F43F4D" w:rsidRPr="0090589F" w:rsidRDefault="00F43F4D"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166EA011" w14:textId="3CFB54E2" w:rsidR="00F43F4D" w:rsidRPr="00262DF2" w:rsidRDefault="00F43F4D" w:rsidP="00445751">
            <w:pPr>
              <w:rPr>
                <w:rFonts w:ascii="Calibri Light" w:eastAsia="Times New Roman" w:hAnsi="Calibri Light" w:cs="Calibri Light"/>
                <w:color w:val="000000"/>
                <w:sz w:val="18"/>
                <w:szCs w:val="18"/>
                <w:lang w:val="sv-SE"/>
              </w:rPr>
            </w:pPr>
            <w:r w:rsidRPr="00F43F4D">
              <w:rPr>
                <w:rFonts w:ascii="Calibri Light" w:eastAsia="Times New Roman" w:hAnsi="Calibri Light" w:cs="Calibri Light"/>
                <w:color w:val="000000"/>
                <w:sz w:val="18"/>
                <w:szCs w:val="18"/>
                <w:lang w:val="sv-SE"/>
              </w:rPr>
              <w:t>Izveštaj SUOU, Pokazatelj broj 3.1.5</w:t>
            </w:r>
          </w:p>
        </w:tc>
        <w:tc>
          <w:tcPr>
            <w:tcW w:w="4140" w:type="dxa"/>
            <w:tcBorders>
              <w:top w:val="nil"/>
              <w:left w:val="nil"/>
              <w:bottom w:val="single" w:sz="4" w:space="0" w:color="auto"/>
              <w:right w:val="single" w:sz="8" w:space="0" w:color="auto"/>
            </w:tcBorders>
            <w:noWrap/>
            <w:vAlign w:val="bottom"/>
          </w:tcPr>
          <w:p w14:paraId="2CFF724F" w14:textId="77777777" w:rsidR="00F43F4D" w:rsidRPr="00262DF2" w:rsidRDefault="00F43F4D" w:rsidP="00445751">
            <w:pPr>
              <w:rPr>
                <w:rFonts w:ascii="Calibri Light" w:eastAsia="Times New Roman" w:hAnsi="Calibri Light" w:cs="Calibri Light"/>
                <w:color w:val="000000"/>
                <w:sz w:val="18"/>
                <w:szCs w:val="18"/>
                <w:lang w:val="sv-SE"/>
              </w:rPr>
            </w:pPr>
          </w:p>
        </w:tc>
      </w:tr>
      <w:tr w:rsidR="001A466C" w:rsidRPr="007810EE" w14:paraId="0A5333E0"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50189667" w14:textId="77777777" w:rsidR="001A466C" w:rsidRPr="00262DF2" w:rsidRDefault="001A466C"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III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A4EC109" w14:textId="77777777" w:rsidR="001A466C" w:rsidRPr="00262DF2" w:rsidRDefault="001A466C" w:rsidP="00445751">
            <w:pPr>
              <w:jc w:val="center"/>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Transparenca, qasja në informata dhe integriteti</w:t>
            </w:r>
            <w:r w:rsidRPr="00262DF2">
              <w:rPr>
                <w:rFonts w:ascii="Calibri Light" w:eastAsia="Times New Roman" w:hAnsi="Calibri Light" w:cs="Calibri Light"/>
                <w:b/>
                <w:bCs/>
                <w:color w:val="FFFFFF"/>
                <w:sz w:val="18"/>
                <w:szCs w:val="18"/>
                <w:lang w:val="sv-SE"/>
              </w:rPr>
              <w:br/>
              <w:t>Transparentnost, pristup informacijama i integritet</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1A506B63"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16</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1A3464C6"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670AAF0F"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1FEAB5F5"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5A3F8B" w:rsidRPr="007810EE" w14:paraId="5C18F808"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34F9D0DF" w14:textId="77777777" w:rsidR="005A3F8B" w:rsidRPr="00262DF2" w:rsidRDefault="005A3F8B"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9</w:t>
            </w:r>
          </w:p>
        </w:tc>
        <w:tc>
          <w:tcPr>
            <w:tcW w:w="1558" w:type="dxa"/>
            <w:tcBorders>
              <w:top w:val="single" w:sz="4" w:space="0" w:color="auto"/>
              <w:left w:val="nil"/>
              <w:bottom w:val="single" w:sz="4" w:space="0" w:color="auto"/>
              <w:right w:val="single" w:sz="4" w:space="0" w:color="auto"/>
            </w:tcBorders>
            <w:vAlign w:val="center"/>
            <w:hideMark/>
          </w:tcPr>
          <w:p w14:paraId="6ECED333" w14:textId="77777777" w:rsidR="005A3F8B" w:rsidRPr="00262DF2" w:rsidRDefault="005A3F8B"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Mbledhjet e kuvendit të bëra publike dhe transmetuara drejtpërdrejtë online</w:t>
            </w:r>
          </w:p>
        </w:tc>
        <w:tc>
          <w:tcPr>
            <w:tcW w:w="3355" w:type="dxa"/>
            <w:tcBorders>
              <w:top w:val="nil"/>
              <w:left w:val="nil"/>
              <w:bottom w:val="single" w:sz="4" w:space="0" w:color="auto"/>
              <w:right w:val="single" w:sz="4" w:space="0" w:color="auto"/>
            </w:tcBorders>
            <w:vAlign w:val="center"/>
            <w:hideMark/>
          </w:tcPr>
          <w:p w14:paraId="0F8943B7" w14:textId="2AE3676B" w:rsidR="005A3F8B" w:rsidRPr="00262DF2" w:rsidRDefault="005A3F8B"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rezultati në SMPK është deri në 19.99%, </w:t>
            </w:r>
            <w:r w:rsidRPr="00262DF2">
              <w:rPr>
                <w:rFonts w:ascii="Calibri Light" w:eastAsia="Times New Roman" w:hAnsi="Calibri Light" w:cs="Calibri Light"/>
                <w:sz w:val="18"/>
                <w:szCs w:val="18"/>
                <w:lang w:val="en-US"/>
              </w:rPr>
              <w:br/>
            </w:r>
            <w:proofErr w:type="gramStart"/>
            <w:r w:rsidRPr="00262DF2">
              <w:rPr>
                <w:rFonts w:ascii="Calibri Light" w:eastAsia="Times New Roman" w:hAnsi="Calibri Light" w:cs="Calibri Light"/>
                <w:sz w:val="18"/>
                <w:szCs w:val="18"/>
                <w:lang w:val="en-US"/>
              </w:rPr>
              <w:t>•  1</w:t>
            </w:r>
            <w:proofErr w:type="gramEnd"/>
            <w:r w:rsidRPr="00262DF2">
              <w:rPr>
                <w:rFonts w:ascii="Calibri Light" w:eastAsia="Times New Roman" w:hAnsi="Calibri Light" w:cs="Calibri Light"/>
                <w:sz w:val="18"/>
                <w:szCs w:val="18"/>
                <w:lang w:val="en-US"/>
              </w:rPr>
              <w:t xml:space="preserve"> pikë nëse rezultati në SMPK është </w:t>
            </w:r>
            <w:r w:rsidR="008A6326">
              <w:rPr>
                <w:rFonts w:ascii="Calibri Light" w:eastAsia="Times New Roman" w:hAnsi="Calibri Light" w:cs="Calibri Light"/>
                <w:sz w:val="18"/>
                <w:szCs w:val="18"/>
                <w:lang w:val="en-US"/>
              </w:rPr>
              <w:t>20,00</w:t>
            </w:r>
            <w:r w:rsidRPr="00262DF2">
              <w:rPr>
                <w:rFonts w:ascii="Calibri Light" w:eastAsia="Times New Roman" w:hAnsi="Calibri Light" w:cs="Calibri Light"/>
                <w:sz w:val="18"/>
                <w:szCs w:val="18"/>
                <w:lang w:val="en-US"/>
              </w:rPr>
              <w:t xml:space="preserve">%, - 59.99%, </w:t>
            </w:r>
            <w:r w:rsidRPr="00262DF2">
              <w:rPr>
                <w:rFonts w:ascii="Calibri Light" w:eastAsia="Times New Roman" w:hAnsi="Calibri Light" w:cs="Calibri Light"/>
                <w:sz w:val="18"/>
                <w:szCs w:val="18"/>
                <w:lang w:val="en-US"/>
              </w:rPr>
              <w:br/>
              <w:t xml:space="preserve">•  2 pikë nëse rezultati në SMPK është i </w:t>
            </w:r>
            <w:r w:rsidR="008A6326">
              <w:rPr>
                <w:rFonts w:ascii="Calibri Light" w:eastAsia="Times New Roman" w:hAnsi="Calibri Light" w:cs="Calibri Light"/>
                <w:sz w:val="18"/>
                <w:szCs w:val="18"/>
                <w:lang w:val="en-US"/>
              </w:rPr>
              <w:t xml:space="preserve">60,00 </w:t>
            </w:r>
            <w:r w:rsidRPr="00262DF2">
              <w:rPr>
                <w:rFonts w:ascii="Calibri Light" w:eastAsia="Times New Roman" w:hAnsi="Calibri Light" w:cs="Calibri Light"/>
                <w:sz w:val="18"/>
                <w:szCs w:val="18"/>
                <w:lang w:val="en-US"/>
              </w:rPr>
              <w:t>% -89.99%.</w:t>
            </w:r>
            <w:r w:rsidRPr="00262DF2">
              <w:rPr>
                <w:rFonts w:ascii="Calibri Light" w:eastAsia="Times New Roman" w:hAnsi="Calibri Light" w:cs="Calibri Light"/>
                <w:sz w:val="18"/>
                <w:szCs w:val="18"/>
                <w:lang w:val="en-US"/>
              </w:rPr>
              <w:br/>
              <w:t xml:space="preserve">•  </w:t>
            </w:r>
            <w:r>
              <w:rPr>
                <w:rFonts w:ascii="Calibri Light" w:eastAsia="Times New Roman" w:hAnsi="Calibri Light" w:cs="Calibri Light"/>
                <w:sz w:val="18"/>
                <w:szCs w:val="18"/>
                <w:lang w:val="en-US"/>
              </w:rPr>
              <w:t>4</w:t>
            </w:r>
            <w:r w:rsidRPr="00262DF2">
              <w:rPr>
                <w:rFonts w:ascii="Calibri Light" w:eastAsia="Times New Roman" w:hAnsi="Calibri Light" w:cs="Calibri Light"/>
                <w:sz w:val="18"/>
                <w:szCs w:val="18"/>
                <w:lang w:val="en-US"/>
              </w:rPr>
              <w:t xml:space="preserve">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1FF78472"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75A0CF65"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3541488F"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24895AF6"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44734E02" w14:textId="77777777" w:rsidR="005A3F8B" w:rsidRPr="0090589F" w:rsidRDefault="005A3F8B"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3.1.5</w:t>
            </w:r>
          </w:p>
          <w:p w14:paraId="168476E0" w14:textId="77777777" w:rsidR="005A3F8B" w:rsidRPr="0090589F" w:rsidRDefault="005A3F8B"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72D1222C"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A3F8B" w:rsidRPr="007810EE" w14:paraId="6C2E8631"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3112FCC2" w14:textId="77777777" w:rsidR="005A3F8B" w:rsidRPr="0090589F" w:rsidRDefault="005A3F8B"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407765BC" w14:textId="220D34F4" w:rsidR="005A3F8B" w:rsidRPr="00262DF2" w:rsidRDefault="005A3F8B" w:rsidP="00445751">
            <w:pPr>
              <w:rPr>
                <w:rFonts w:ascii="Calibri Light" w:eastAsia="Times New Roman" w:hAnsi="Calibri Light" w:cs="Calibri Light"/>
                <w:color w:val="000000"/>
                <w:sz w:val="18"/>
                <w:szCs w:val="18"/>
                <w:lang w:val="en-US"/>
              </w:rPr>
            </w:pPr>
            <w:r w:rsidRPr="005A3F8B">
              <w:rPr>
                <w:rFonts w:ascii="Calibri Light" w:eastAsia="Times New Roman" w:hAnsi="Calibri Light" w:cs="Calibri Light"/>
                <w:color w:val="000000"/>
                <w:sz w:val="18"/>
                <w:szCs w:val="18"/>
                <w:lang w:val="en-US"/>
              </w:rPr>
              <w:t xml:space="preserve">Sednice Skupštine javne i </w:t>
            </w:r>
            <w:proofErr w:type="gramStart"/>
            <w:r w:rsidRPr="005A3F8B">
              <w:rPr>
                <w:rFonts w:ascii="Calibri Light" w:eastAsia="Times New Roman" w:hAnsi="Calibri Light" w:cs="Calibri Light"/>
                <w:color w:val="000000"/>
                <w:sz w:val="18"/>
                <w:szCs w:val="18"/>
                <w:lang w:val="en-US"/>
              </w:rPr>
              <w:t>emitovanane  uživo</w:t>
            </w:r>
            <w:proofErr w:type="gramEnd"/>
            <w:r w:rsidRPr="005A3F8B">
              <w:rPr>
                <w:rFonts w:ascii="Calibri Light" w:eastAsia="Times New Roman" w:hAnsi="Calibri Light" w:cs="Calibri Light"/>
                <w:color w:val="000000"/>
                <w:sz w:val="18"/>
                <w:szCs w:val="18"/>
                <w:lang w:val="en-US"/>
              </w:rPr>
              <w:t xml:space="preserve"> onlajn</w:t>
            </w:r>
          </w:p>
        </w:tc>
        <w:tc>
          <w:tcPr>
            <w:tcW w:w="3355" w:type="dxa"/>
            <w:tcBorders>
              <w:top w:val="nil"/>
              <w:left w:val="nil"/>
              <w:bottom w:val="single" w:sz="4" w:space="0" w:color="auto"/>
              <w:right w:val="single" w:sz="4" w:space="0" w:color="auto"/>
            </w:tcBorders>
            <w:vAlign w:val="center"/>
          </w:tcPr>
          <w:p w14:paraId="303FB4D1"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19,99%,</w:t>
            </w:r>
          </w:p>
          <w:p w14:paraId="1708758B" w14:textId="359717A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xml:space="preserve">• 1 bod ako je rezultat u SUOU </w:t>
            </w:r>
            <w:r w:rsidR="008A6326">
              <w:rPr>
                <w:rFonts w:ascii="Calibri Light" w:eastAsia="Times New Roman" w:hAnsi="Calibri Light" w:cs="Calibri Light"/>
                <w:sz w:val="18"/>
                <w:szCs w:val="18"/>
                <w:lang w:val="de-DE"/>
              </w:rPr>
              <w:t>20,00</w:t>
            </w:r>
            <w:r w:rsidRPr="0090589F">
              <w:rPr>
                <w:rFonts w:ascii="Calibri Light" w:eastAsia="Times New Roman" w:hAnsi="Calibri Light" w:cs="Calibri Light"/>
                <w:sz w:val="18"/>
                <w:szCs w:val="18"/>
                <w:lang w:val="de-DE"/>
              </w:rPr>
              <w:t>%, - 59,99%,</w:t>
            </w:r>
          </w:p>
          <w:p w14:paraId="3A921124" w14:textId="0F07C284"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xml:space="preserve">• 2 boda ako je rezultat u SUOU </w:t>
            </w:r>
            <w:r w:rsidR="008A6326">
              <w:rPr>
                <w:rFonts w:ascii="Calibri Light" w:eastAsia="Times New Roman" w:hAnsi="Calibri Light" w:cs="Calibri Light"/>
                <w:sz w:val="18"/>
                <w:szCs w:val="18"/>
                <w:lang w:val="de-DE"/>
              </w:rPr>
              <w:t>60,00</w:t>
            </w:r>
            <w:r w:rsidRPr="0090589F">
              <w:rPr>
                <w:rFonts w:ascii="Calibri Light" w:eastAsia="Times New Roman" w:hAnsi="Calibri Light" w:cs="Calibri Light"/>
                <w:sz w:val="18"/>
                <w:szCs w:val="18"/>
                <w:lang w:val="de-DE"/>
              </w:rPr>
              <w:t>% -89,99%.</w:t>
            </w:r>
          </w:p>
          <w:p w14:paraId="3F86AD2C" w14:textId="10A85C09"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4 boda ako je rezultat u SUOU jednak ili veći od 90%.</w:t>
            </w:r>
          </w:p>
        </w:tc>
        <w:tc>
          <w:tcPr>
            <w:tcW w:w="1440" w:type="dxa"/>
            <w:vMerge/>
            <w:tcBorders>
              <w:left w:val="nil"/>
              <w:bottom w:val="single" w:sz="4" w:space="0" w:color="auto"/>
              <w:right w:val="single" w:sz="4" w:space="0" w:color="auto"/>
            </w:tcBorders>
            <w:noWrap/>
            <w:vAlign w:val="center"/>
          </w:tcPr>
          <w:p w14:paraId="2CAE3C97"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33572AE6"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32157C51"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405ACE36" w14:textId="77777777" w:rsidR="005A3F8B" w:rsidRPr="002C1F34" w:rsidRDefault="005A3F8B" w:rsidP="005A3F8B">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3.1.5</w:t>
            </w:r>
          </w:p>
          <w:p w14:paraId="7D4F0331" w14:textId="77777777" w:rsidR="005A3F8B" w:rsidRPr="00262DF2" w:rsidRDefault="005A3F8B" w:rsidP="00445751">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5B3A71D9" w14:textId="77777777" w:rsidR="005A3F8B" w:rsidRPr="00262DF2" w:rsidRDefault="005A3F8B" w:rsidP="00445751">
            <w:pPr>
              <w:rPr>
                <w:rFonts w:ascii="Calibri Light" w:eastAsia="Times New Roman" w:hAnsi="Calibri Light" w:cs="Calibri Light"/>
                <w:color w:val="000000"/>
                <w:sz w:val="18"/>
                <w:szCs w:val="18"/>
                <w:lang w:val="sv-SE"/>
              </w:rPr>
            </w:pPr>
          </w:p>
        </w:tc>
      </w:tr>
      <w:tr w:rsidR="005A3F8B" w:rsidRPr="007810EE" w14:paraId="082B845B"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44F02319" w14:textId="77777777" w:rsidR="005A3F8B" w:rsidRPr="00262DF2" w:rsidRDefault="005A3F8B"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10</w:t>
            </w:r>
          </w:p>
        </w:tc>
        <w:tc>
          <w:tcPr>
            <w:tcW w:w="1558" w:type="dxa"/>
            <w:tcBorders>
              <w:top w:val="single" w:sz="4" w:space="0" w:color="auto"/>
              <w:left w:val="nil"/>
              <w:bottom w:val="single" w:sz="4" w:space="0" w:color="auto"/>
              <w:right w:val="single" w:sz="4" w:space="0" w:color="auto"/>
            </w:tcBorders>
            <w:vAlign w:val="center"/>
            <w:hideMark/>
          </w:tcPr>
          <w:p w14:paraId="4B7F47E7" w14:textId="77777777" w:rsidR="005A3F8B" w:rsidRPr="00262DF2" w:rsidRDefault="005A3F8B"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Përmbushja e kritereve të  faqes zyrtare elektronike të komunës</w:t>
            </w:r>
          </w:p>
        </w:tc>
        <w:tc>
          <w:tcPr>
            <w:tcW w:w="3355" w:type="dxa"/>
            <w:tcBorders>
              <w:top w:val="nil"/>
              <w:left w:val="nil"/>
              <w:bottom w:val="single" w:sz="4" w:space="0" w:color="auto"/>
              <w:right w:val="single" w:sz="4" w:space="0" w:color="auto"/>
            </w:tcBorders>
            <w:vAlign w:val="center"/>
            <w:hideMark/>
          </w:tcPr>
          <w:p w14:paraId="6CF6503E" w14:textId="77777777" w:rsidR="005A3F8B" w:rsidRPr="00262DF2" w:rsidRDefault="005A3F8B" w:rsidP="00445751">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deri në 39.99%,</w:t>
            </w:r>
            <w:r w:rsidRPr="00262DF2">
              <w:rPr>
                <w:rFonts w:ascii="Calibri Light" w:eastAsia="Times New Roman" w:hAnsi="Calibri Light" w:cs="Calibri Light"/>
                <w:sz w:val="18"/>
                <w:szCs w:val="18"/>
                <w:lang w:val="sv-SE"/>
              </w:rPr>
              <w:br/>
              <w:t xml:space="preserve">• 1 pikë nëse rezultati në SMPK është 40%-59,99%, </w:t>
            </w:r>
            <w:r w:rsidRPr="00262DF2">
              <w:rPr>
                <w:rFonts w:ascii="Calibri Light" w:eastAsia="Times New Roman" w:hAnsi="Calibri Light" w:cs="Calibri Light"/>
                <w:sz w:val="18"/>
                <w:szCs w:val="18"/>
                <w:lang w:val="sv-SE"/>
              </w:rPr>
              <w:br/>
              <w:t>• 2 pikë nëse rezultati në SMPK është 60%-79.99%.</w:t>
            </w:r>
            <w:r w:rsidRPr="00262DF2">
              <w:rPr>
                <w:rFonts w:ascii="Calibri Light" w:eastAsia="Times New Roman" w:hAnsi="Calibri Light" w:cs="Calibri Light"/>
                <w:sz w:val="18"/>
                <w:szCs w:val="18"/>
                <w:lang w:val="sv-SE"/>
              </w:rPr>
              <w:br/>
              <w:t>•3 pikë nëse rezultati në SMPK është i barabartë ose më i lartë se 80%.</w:t>
            </w:r>
          </w:p>
        </w:tc>
        <w:tc>
          <w:tcPr>
            <w:tcW w:w="1440" w:type="dxa"/>
            <w:vMerge w:val="restart"/>
            <w:tcBorders>
              <w:top w:val="nil"/>
              <w:left w:val="nil"/>
              <w:right w:val="single" w:sz="4" w:space="0" w:color="auto"/>
            </w:tcBorders>
            <w:noWrap/>
            <w:vAlign w:val="center"/>
            <w:hideMark/>
          </w:tcPr>
          <w:p w14:paraId="407146DF"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54B8A5AA"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4AB83DA1"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19211F49"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6B9E62C" w14:textId="77777777" w:rsidR="005A3F8B" w:rsidRPr="0090589F" w:rsidRDefault="005A3F8B"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2.1.3</w:t>
            </w:r>
          </w:p>
          <w:p w14:paraId="44BFF7BB" w14:textId="77777777" w:rsidR="005A3F8B" w:rsidRPr="0090589F" w:rsidRDefault="005A3F8B"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138FA14B"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A3F8B" w:rsidRPr="007810EE" w14:paraId="4515D487"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15EABCA0" w14:textId="77777777" w:rsidR="005A3F8B" w:rsidRPr="0090589F" w:rsidRDefault="005A3F8B"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69530417" w14:textId="52FD08DA"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Ispunjavanje kriterijuma zvanične stranice opštine</w:t>
            </w:r>
          </w:p>
        </w:tc>
        <w:tc>
          <w:tcPr>
            <w:tcW w:w="3355" w:type="dxa"/>
            <w:tcBorders>
              <w:top w:val="nil"/>
              <w:left w:val="nil"/>
              <w:bottom w:val="single" w:sz="4" w:space="0" w:color="auto"/>
              <w:right w:val="single" w:sz="4" w:space="0" w:color="auto"/>
            </w:tcBorders>
            <w:vAlign w:val="center"/>
          </w:tcPr>
          <w:p w14:paraId="1B2E7B57"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39,99%,</w:t>
            </w:r>
          </w:p>
          <w:p w14:paraId="613E6616"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40%-59,99%,</w:t>
            </w:r>
          </w:p>
          <w:p w14:paraId="31DF3DA6"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60%-79,99%.</w:t>
            </w:r>
          </w:p>
          <w:p w14:paraId="30D0D404" w14:textId="5C4CD31C"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3 boda ako je rezultat u SUOU-u 60%-79,99%. u SUOU jednak ili veći od 80%.</w:t>
            </w:r>
          </w:p>
        </w:tc>
        <w:tc>
          <w:tcPr>
            <w:tcW w:w="1440" w:type="dxa"/>
            <w:vMerge/>
            <w:tcBorders>
              <w:left w:val="nil"/>
              <w:bottom w:val="single" w:sz="4" w:space="0" w:color="auto"/>
              <w:right w:val="single" w:sz="4" w:space="0" w:color="auto"/>
            </w:tcBorders>
            <w:noWrap/>
            <w:vAlign w:val="center"/>
          </w:tcPr>
          <w:p w14:paraId="56625D97"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16AD5648"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12D3B544"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5EDDB284" w14:textId="131805E8" w:rsidR="005A3F8B" w:rsidRPr="00262DF2" w:rsidRDefault="005A3F8B" w:rsidP="00445751">
            <w:pPr>
              <w:rPr>
                <w:rFonts w:ascii="Calibri Light" w:eastAsia="Times New Roman" w:hAnsi="Calibri Light" w:cs="Calibri Light"/>
                <w:color w:val="000000"/>
                <w:sz w:val="18"/>
                <w:szCs w:val="18"/>
                <w:lang w:val="sv-SE"/>
              </w:rPr>
            </w:pPr>
            <w:r w:rsidRPr="005A3F8B">
              <w:rPr>
                <w:rFonts w:ascii="Calibri Light" w:eastAsia="Times New Roman" w:hAnsi="Calibri Light" w:cs="Calibri Light"/>
                <w:color w:val="000000"/>
                <w:sz w:val="18"/>
                <w:szCs w:val="18"/>
                <w:lang w:val="sv-SE"/>
              </w:rPr>
              <w:t>Izveštaj SUOU, Pokazatelj broj 2.1.3</w:t>
            </w:r>
          </w:p>
        </w:tc>
        <w:tc>
          <w:tcPr>
            <w:tcW w:w="4140" w:type="dxa"/>
            <w:tcBorders>
              <w:top w:val="nil"/>
              <w:left w:val="nil"/>
              <w:bottom w:val="single" w:sz="4" w:space="0" w:color="auto"/>
              <w:right w:val="single" w:sz="8" w:space="0" w:color="auto"/>
            </w:tcBorders>
            <w:noWrap/>
            <w:vAlign w:val="bottom"/>
          </w:tcPr>
          <w:p w14:paraId="7A16505C" w14:textId="77777777" w:rsidR="005A3F8B" w:rsidRPr="00262DF2" w:rsidRDefault="005A3F8B" w:rsidP="00445751">
            <w:pPr>
              <w:rPr>
                <w:rFonts w:ascii="Calibri Light" w:eastAsia="Times New Roman" w:hAnsi="Calibri Light" w:cs="Calibri Light"/>
                <w:color w:val="000000"/>
                <w:sz w:val="18"/>
                <w:szCs w:val="18"/>
                <w:lang w:val="sv-SE"/>
              </w:rPr>
            </w:pPr>
          </w:p>
        </w:tc>
      </w:tr>
      <w:tr w:rsidR="005A3F8B" w:rsidRPr="007810EE" w14:paraId="2C054E57"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08813CD3" w14:textId="77777777" w:rsidR="005A3F8B" w:rsidRPr="00262DF2" w:rsidRDefault="005A3F8B"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11</w:t>
            </w:r>
          </w:p>
        </w:tc>
        <w:tc>
          <w:tcPr>
            <w:tcW w:w="1558" w:type="dxa"/>
            <w:tcBorders>
              <w:top w:val="single" w:sz="4" w:space="0" w:color="auto"/>
              <w:left w:val="nil"/>
              <w:bottom w:val="single" w:sz="4" w:space="0" w:color="auto"/>
              <w:right w:val="single" w:sz="4" w:space="0" w:color="auto"/>
            </w:tcBorders>
            <w:vAlign w:val="center"/>
            <w:hideMark/>
          </w:tcPr>
          <w:p w14:paraId="6107331B" w14:textId="77777777" w:rsidR="005A3F8B" w:rsidRPr="00262DF2" w:rsidRDefault="005A3F8B"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Publikimi i dokumenteve të prokurimit publik të komunës</w:t>
            </w:r>
          </w:p>
        </w:tc>
        <w:tc>
          <w:tcPr>
            <w:tcW w:w="3355" w:type="dxa"/>
            <w:tcBorders>
              <w:top w:val="nil"/>
              <w:left w:val="nil"/>
              <w:bottom w:val="single" w:sz="4" w:space="0" w:color="auto"/>
              <w:right w:val="single" w:sz="4" w:space="0" w:color="auto"/>
            </w:tcBorders>
            <w:vAlign w:val="center"/>
            <w:hideMark/>
          </w:tcPr>
          <w:p w14:paraId="6C408572" w14:textId="77777777" w:rsidR="005A3F8B" w:rsidRPr="00262DF2" w:rsidRDefault="005A3F8B" w:rsidP="00445751">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xml:space="preserve">•  0 pikë nëse rezultati në SMPK është deri në 49.99%, </w:t>
            </w:r>
            <w:r w:rsidRPr="00262DF2">
              <w:rPr>
                <w:rFonts w:ascii="Calibri Light" w:eastAsia="Times New Roman" w:hAnsi="Calibri Light" w:cs="Calibri Light"/>
                <w:sz w:val="18"/>
                <w:szCs w:val="18"/>
                <w:lang w:val="sv-SE"/>
              </w:rPr>
              <w:br/>
              <w:t xml:space="preserve">•  1 pikë nëse rezultati në SMPK është 49.99% - 74,99%, </w:t>
            </w:r>
            <w:r w:rsidRPr="00262DF2">
              <w:rPr>
                <w:rFonts w:ascii="Calibri Light" w:eastAsia="Times New Roman" w:hAnsi="Calibri Light" w:cs="Calibri Light"/>
                <w:sz w:val="18"/>
                <w:szCs w:val="18"/>
                <w:lang w:val="sv-SE"/>
              </w:rPr>
              <w:br/>
            </w:r>
            <w:r w:rsidRPr="00262DF2">
              <w:rPr>
                <w:rFonts w:ascii="Calibri Light" w:eastAsia="Times New Roman" w:hAnsi="Calibri Light" w:cs="Calibri Light"/>
                <w:sz w:val="18"/>
                <w:szCs w:val="18"/>
                <w:lang w:val="sv-SE"/>
              </w:rPr>
              <w:lastRenderedPageBreak/>
              <w:t>•  3 pikë nëse rezultati në SMPK është i barabartë ose më i madh se 75%</w:t>
            </w:r>
          </w:p>
        </w:tc>
        <w:tc>
          <w:tcPr>
            <w:tcW w:w="1440" w:type="dxa"/>
            <w:vMerge w:val="restart"/>
            <w:tcBorders>
              <w:top w:val="nil"/>
              <w:left w:val="nil"/>
              <w:right w:val="single" w:sz="4" w:space="0" w:color="auto"/>
            </w:tcBorders>
            <w:noWrap/>
            <w:vAlign w:val="center"/>
            <w:hideMark/>
          </w:tcPr>
          <w:p w14:paraId="024C632C"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1170" w:type="dxa"/>
            <w:vMerge w:val="restart"/>
            <w:tcBorders>
              <w:top w:val="nil"/>
              <w:left w:val="nil"/>
              <w:right w:val="single" w:sz="4" w:space="0" w:color="auto"/>
            </w:tcBorders>
            <w:noWrap/>
            <w:vAlign w:val="center"/>
            <w:hideMark/>
          </w:tcPr>
          <w:p w14:paraId="47855318"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60D19DD4" w14:textId="77777777" w:rsidR="005A3F8B" w:rsidRPr="00262DF2" w:rsidRDefault="005A3F8B"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4A0C440"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695BD38" w14:textId="77777777" w:rsidR="005A3F8B" w:rsidRPr="0090589F" w:rsidRDefault="005A3F8B"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2.2.2</w:t>
            </w:r>
          </w:p>
          <w:p w14:paraId="3988CB63" w14:textId="77777777" w:rsidR="005A3F8B" w:rsidRPr="0090589F" w:rsidRDefault="005A3F8B"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4FEF57BA" w14:textId="77777777"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A3F8B" w:rsidRPr="007810EE" w14:paraId="2BC1B084"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5073113" w14:textId="77777777" w:rsidR="005A3F8B" w:rsidRPr="0090589F" w:rsidRDefault="005A3F8B"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2FF2A49B" w14:textId="28F8AEDC" w:rsidR="005A3F8B" w:rsidRPr="0090589F" w:rsidRDefault="005A3F8B"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Objavljivanje dokumentacije o javnim nabavkama opštine</w:t>
            </w:r>
          </w:p>
        </w:tc>
        <w:tc>
          <w:tcPr>
            <w:tcW w:w="3355" w:type="dxa"/>
            <w:tcBorders>
              <w:top w:val="nil"/>
              <w:left w:val="nil"/>
              <w:bottom w:val="single" w:sz="4" w:space="0" w:color="auto"/>
              <w:right w:val="single" w:sz="4" w:space="0" w:color="auto"/>
            </w:tcBorders>
            <w:vAlign w:val="center"/>
          </w:tcPr>
          <w:p w14:paraId="2955A219"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49,99%,</w:t>
            </w:r>
          </w:p>
          <w:p w14:paraId="55386C40" w14:textId="77777777"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49,99% - 74,99%,</w:t>
            </w:r>
          </w:p>
          <w:p w14:paraId="0AA1AE25" w14:textId="709DC4EA" w:rsidR="005A3F8B" w:rsidRPr="0090589F" w:rsidRDefault="005A3F8B" w:rsidP="005A3F8B">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3 boda ako je rezultat u SUOU jednak ili veći od 75%</w:t>
            </w:r>
          </w:p>
        </w:tc>
        <w:tc>
          <w:tcPr>
            <w:tcW w:w="1440" w:type="dxa"/>
            <w:vMerge/>
            <w:tcBorders>
              <w:left w:val="nil"/>
              <w:bottom w:val="single" w:sz="4" w:space="0" w:color="auto"/>
              <w:right w:val="single" w:sz="4" w:space="0" w:color="auto"/>
            </w:tcBorders>
            <w:noWrap/>
            <w:vAlign w:val="center"/>
          </w:tcPr>
          <w:p w14:paraId="77A28121"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3040B7F7"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3DDE44A4" w14:textId="77777777" w:rsidR="005A3F8B" w:rsidRPr="0090589F" w:rsidRDefault="005A3F8B"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12FC0D1D" w14:textId="365EF2B3" w:rsidR="005A3F8B" w:rsidRPr="00262DF2" w:rsidRDefault="003F2033" w:rsidP="00445751">
            <w:pPr>
              <w:rPr>
                <w:rFonts w:ascii="Calibri Light" w:eastAsia="Times New Roman" w:hAnsi="Calibri Light" w:cs="Calibri Light"/>
                <w:color w:val="000000"/>
                <w:sz w:val="18"/>
                <w:szCs w:val="18"/>
                <w:lang w:val="sv-SE"/>
              </w:rPr>
            </w:pPr>
            <w:r w:rsidRPr="003F2033">
              <w:rPr>
                <w:rFonts w:ascii="Calibri Light" w:eastAsia="Times New Roman" w:hAnsi="Calibri Light" w:cs="Calibri Light"/>
                <w:color w:val="000000"/>
                <w:sz w:val="18"/>
                <w:szCs w:val="18"/>
                <w:lang w:val="sv-SE"/>
              </w:rPr>
              <w:t>Izveštaj SUOU, Pokazatelj broj 2.2.2</w:t>
            </w:r>
          </w:p>
        </w:tc>
        <w:tc>
          <w:tcPr>
            <w:tcW w:w="4140" w:type="dxa"/>
            <w:tcBorders>
              <w:top w:val="nil"/>
              <w:left w:val="nil"/>
              <w:bottom w:val="single" w:sz="4" w:space="0" w:color="auto"/>
              <w:right w:val="single" w:sz="8" w:space="0" w:color="auto"/>
            </w:tcBorders>
            <w:noWrap/>
            <w:vAlign w:val="bottom"/>
          </w:tcPr>
          <w:p w14:paraId="6A8FDA97" w14:textId="77777777" w:rsidR="005A3F8B" w:rsidRPr="00262DF2" w:rsidRDefault="005A3F8B" w:rsidP="00445751">
            <w:pPr>
              <w:rPr>
                <w:rFonts w:ascii="Calibri Light" w:eastAsia="Times New Roman" w:hAnsi="Calibri Light" w:cs="Calibri Light"/>
                <w:color w:val="000000"/>
                <w:sz w:val="18"/>
                <w:szCs w:val="18"/>
                <w:lang w:val="sv-SE"/>
              </w:rPr>
            </w:pPr>
          </w:p>
        </w:tc>
      </w:tr>
      <w:tr w:rsidR="005C0180" w:rsidRPr="007810EE" w14:paraId="5C39B37E"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629B3C4A" w14:textId="77777777" w:rsidR="005C0180" w:rsidRPr="00262DF2" w:rsidRDefault="005C0180"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12</w:t>
            </w:r>
          </w:p>
        </w:tc>
        <w:tc>
          <w:tcPr>
            <w:tcW w:w="1558" w:type="dxa"/>
            <w:tcBorders>
              <w:top w:val="single" w:sz="4" w:space="0" w:color="auto"/>
              <w:left w:val="nil"/>
              <w:bottom w:val="single" w:sz="4" w:space="0" w:color="auto"/>
              <w:right w:val="single" w:sz="4" w:space="0" w:color="auto"/>
            </w:tcBorders>
            <w:vAlign w:val="center"/>
            <w:hideMark/>
          </w:tcPr>
          <w:p w14:paraId="7864D72B" w14:textId="77777777"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Publikimi i raporteve për procese të konsultimeve publike</w:t>
            </w:r>
          </w:p>
        </w:tc>
        <w:tc>
          <w:tcPr>
            <w:tcW w:w="3355" w:type="dxa"/>
            <w:tcBorders>
              <w:top w:val="nil"/>
              <w:left w:val="nil"/>
              <w:bottom w:val="single" w:sz="4" w:space="0" w:color="auto"/>
              <w:right w:val="single" w:sz="4" w:space="0" w:color="auto"/>
            </w:tcBorders>
            <w:vAlign w:val="center"/>
            <w:hideMark/>
          </w:tcPr>
          <w:p w14:paraId="4F9F893A" w14:textId="77777777" w:rsidR="005C0180" w:rsidRPr="0090589F" w:rsidRDefault="005C0180" w:rsidP="00445751">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 0 pikë nëse rezultati në SMPK është deri në 39.99%,</w:t>
            </w:r>
            <w:r w:rsidRPr="0090589F">
              <w:rPr>
                <w:rFonts w:ascii="Calibri Light" w:eastAsia="Times New Roman" w:hAnsi="Calibri Light" w:cs="Calibri Light"/>
                <w:sz w:val="18"/>
                <w:szCs w:val="18"/>
                <w:lang w:val="it-IT"/>
              </w:rPr>
              <w:br/>
              <w:t>• 1 pikë nëse rezultati në SMPK është 40% - 59.99%,</w:t>
            </w:r>
            <w:r w:rsidRPr="0090589F">
              <w:rPr>
                <w:rFonts w:ascii="Calibri Light" w:eastAsia="Times New Roman" w:hAnsi="Calibri Light" w:cs="Calibri Light"/>
                <w:sz w:val="18"/>
                <w:szCs w:val="18"/>
                <w:lang w:val="it-IT"/>
              </w:rPr>
              <w:br/>
              <w:t>• 2 pikë nëse rezultati në SMPK është 60% - 89.99%,</w:t>
            </w:r>
            <w:r w:rsidRPr="0090589F">
              <w:rPr>
                <w:rFonts w:ascii="Calibri Light" w:eastAsia="Times New Roman" w:hAnsi="Calibri Light" w:cs="Calibri Light"/>
                <w:sz w:val="18"/>
                <w:szCs w:val="18"/>
                <w:lang w:val="it-IT"/>
              </w:rPr>
              <w:br/>
              <w:t>• 4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3660529C"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84DEAAA"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503033E1"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4431A73" w14:textId="77777777"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7D5A9433" w14:textId="77777777" w:rsidR="005C0180" w:rsidRPr="0090589F" w:rsidRDefault="005C0180"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3.1.6</w:t>
            </w:r>
          </w:p>
          <w:p w14:paraId="16F47459" w14:textId="77777777" w:rsidR="005C0180" w:rsidRPr="0090589F" w:rsidRDefault="005C0180"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3B202BB6" w14:textId="77777777"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C0180" w:rsidRPr="007810EE" w14:paraId="51367DC9" w14:textId="77777777" w:rsidTr="002414E9">
        <w:trPr>
          <w:trHeight w:val="1718"/>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40197B8F" w14:textId="77777777" w:rsidR="005C0180" w:rsidRPr="0090589F" w:rsidRDefault="005C0180"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2CA5F7EA" w14:textId="0BFAD269"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Objavljivanje izveštaja o procesima javnih konsultacija</w:t>
            </w:r>
          </w:p>
        </w:tc>
        <w:tc>
          <w:tcPr>
            <w:tcW w:w="3355" w:type="dxa"/>
            <w:tcBorders>
              <w:top w:val="nil"/>
              <w:left w:val="nil"/>
              <w:bottom w:val="single" w:sz="4" w:space="0" w:color="auto"/>
              <w:right w:val="single" w:sz="4" w:space="0" w:color="auto"/>
            </w:tcBorders>
            <w:vAlign w:val="center"/>
          </w:tcPr>
          <w:p w14:paraId="28C27801" w14:textId="77777777"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39,99%,</w:t>
            </w:r>
          </w:p>
          <w:p w14:paraId="47828279" w14:textId="77777777"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40% - 59,99%,</w:t>
            </w:r>
          </w:p>
          <w:p w14:paraId="74D43A10" w14:textId="77777777"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60% - 89,99%,</w:t>
            </w:r>
          </w:p>
          <w:p w14:paraId="7624931D" w14:textId="0CC47D6A"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4 boda ako je rezultat u SUOU jednak ili veći od 90%.</w:t>
            </w:r>
          </w:p>
        </w:tc>
        <w:tc>
          <w:tcPr>
            <w:tcW w:w="1440" w:type="dxa"/>
            <w:vMerge/>
            <w:tcBorders>
              <w:left w:val="nil"/>
              <w:bottom w:val="single" w:sz="4" w:space="0" w:color="auto"/>
              <w:right w:val="single" w:sz="4" w:space="0" w:color="auto"/>
            </w:tcBorders>
            <w:noWrap/>
            <w:vAlign w:val="center"/>
          </w:tcPr>
          <w:p w14:paraId="742CA7D5"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702F9096"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6BCAAE38"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55E2D63" w14:textId="77777777" w:rsidR="005C0180" w:rsidRPr="002C1F34" w:rsidRDefault="005C0180" w:rsidP="005C0180">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3.1.6</w:t>
            </w:r>
          </w:p>
          <w:p w14:paraId="598A918E" w14:textId="77777777" w:rsidR="005C0180" w:rsidRPr="00262DF2" w:rsidRDefault="005C0180" w:rsidP="00445751">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33FECE20" w14:textId="77777777" w:rsidR="005C0180" w:rsidRPr="00262DF2" w:rsidRDefault="005C0180" w:rsidP="00445751">
            <w:pPr>
              <w:rPr>
                <w:rFonts w:ascii="Calibri Light" w:eastAsia="Times New Roman" w:hAnsi="Calibri Light" w:cs="Calibri Light"/>
                <w:color w:val="000000"/>
                <w:sz w:val="18"/>
                <w:szCs w:val="18"/>
                <w:lang w:val="sv-SE"/>
              </w:rPr>
            </w:pPr>
          </w:p>
        </w:tc>
      </w:tr>
      <w:tr w:rsidR="005C0180" w:rsidRPr="007810EE" w14:paraId="5E7958E8"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2CA7C277" w14:textId="77777777" w:rsidR="005C0180" w:rsidRPr="00262DF2" w:rsidRDefault="005C0180"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13</w:t>
            </w:r>
          </w:p>
        </w:tc>
        <w:tc>
          <w:tcPr>
            <w:tcW w:w="1558" w:type="dxa"/>
            <w:tcBorders>
              <w:top w:val="single" w:sz="4" w:space="0" w:color="auto"/>
              <w:left w:val="nil"/>
              <w:bottom w:val="single" w:sz="4" w:space="0" w:color="auto"/>
              <w:right w:val="single" w:sz="4" w:space="0" w:color="auto"/>
            </w:tcBorders>
            <w:vAlign w:val="center"/>
            <w:hideMark/>
          </w:tcPr>
          <w:p w14:paraId="3ADC12F7" w14:textId="77777777" w:rsidR="005C0180" w:rsidRPr="00262DF2" w:rsidRDefault="005C0180"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Raportimi i planit vjetor të planit të integritetit para kuvendit komunal</w:t>
            </w:r>
          </w:p>
        </w:tc>
        <w:tc>
          <w:tcPr>
            <w:tcW w:w="3355" w:type="dxa"/>
            <w:tcBorders>
              <w:top w:val="nil"/>
              <w:left w:val="nil"/>
              <w:bottom w:val="single" w:sz="4" w:space="0" w:color="auto"/>
              <w:right w:val="single" w:sz="4" w:space="0" w:color="auto"/>
            </w:tcBorders>
            <w:vAlign w:val="center"/>
            <w:hideMark/>
          </w:tcPr>
          <w:p w14:paraId="27D06F5D" w14:textId="77777777" w:rsidR="005C0180" w:rsidRPr="00262DF2" w:rsidRDefault="005C0180" w:rsidP="00445751">
            <w:pPr>
              <w:rPr>
                <w:rFonts w:ascii="Calibri Light" w:eastAsia="Times New Roman" w:hAnsi="Calibri Light" w:cs="Calibri Light"/>
                <w:sz w:val="18"/>
                <w:szCs w:val="18"/>
                <w:lang w:val="sv-SE"/>
              </w:rPr>
            </w:pPr>
            <w:r w:rsidRPr="00262DF2">
              <w:rPr>
                <w:rFonts w:ascii="Calibri Light" w:eastAsia="Times New Roman" w:hAnsi="Calibri Light" w:cs="Calibri Light"/>
                <w:sz w:val="18"/>
                <w:szCs w:val="18"/>
                <w:lang w:val="sv-SE"/>
              </w:rPr>
              <w:t>• 0 pikë nëse rezultati në SMPK është më i vogël se 100%,</w:t>
            </w:r>
            <w:r w:rsidRPr="00262DF2">
              <w:rPr>
                <w:rFonts w:ascii="Calibri Light" w:eastAsia="Times New Roman" w:hAnsi="Calibri Light" w:cs="Calibri Light"/>
                <w:sz w:val="18"/>
                <w:szCs w:val="18"/>
                <w:lang w:val="sv-SE"/>
              </w:rPr>
              <w:br/>
              <w:t>• 2 pikë nëse rezultati në SMPK është 100%.</w:t>
            </w:r>
          </w:p>
        </w:tc>
        <w:tc>
          <w:tcPr>
            <w:tcW w:w="1440" w:type="dxa"/>
            <w:vMerge w:val="restart"/>
            <w:tcBorders>
              <w:top w:val="nil"/>
              <w:left w:val="nil"/>
              <w:right w:val="single" w:sz="4" w:space="0" w:color="auto"/>
            </w:tcBorders>
            <w:noWrap/>
            <w:vAlign w:val="center"/>
            <w:hideMark/>
          </w:tcPr>
          <w:p w14:paraId="024D1044"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6175AD22"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7A7FE68A" w14:textId="77777777" w:rsidR="005C0180" w:rsidRPr="00262DF2" w:rsidRDefault="005C018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17BC3046" w14:textId="77777777"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994B5E3" w14:textId="77777777" w:rsidR="005C0180" w:rsidRPr="0090589F" w:rsidRDefault="005C0180"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3.4.1</w:t>
            </w:r>
          </w:p>
          <w:p w14:paraId="491291BE" w14:textId="77777777" w:rsidR="005C0180" w:rsidRPr="0090589F" w:rsidRDefault="005C0180"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686DFC6A" w14:textId="77777777" w:rsidR="005C0180" w:rsidRPr="0090589F" w:rsidRDefault="005C018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C0180" w:rsidRPr="007810EE" w14:paraId="2C1E1316"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18ED105D" w14:textId="77777777" w:rsidR="005C0180" w:rsidRPr="0090589F" w:rsidRDefault="005C0180"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59997DAD" w14:textId="380E310A" w:rsidR="005C0180" w:rsidRPr="00262DF2" w:rsidRDefault="005C0180" w:rsidP="00445751">
            <w:pPr>
              <w:rPr>
                <w:rFonts w:ascii="Calibri Light" w:eastAsia="Times New Roman" w:hAnsi="Calibri Light" w:cs="Calibri Light"/>
                <w:color w:val="000000"/>
                <w:sz w:val="18"/>
                <w:szCs w:val="18"/>
                <w:lang w:val="sv-SE"/>
              </w:rPr>
            </w:pPr>
            <w:r w:rsidRPr="002C1F34">
              <w:rPr>
                <w:rFonts w:ascii="Calibri Light" w:eastAsia="Times New Roman" w:hAnsi="Calibri Light" w:cs="Calibri Light"/>
                <w:color w:val="000000"/>
                <w:sz w:val="18"/>
                <w:szCs w:val="18"/>
                <w:lang w:val="sr-Latn-RS"/>
              </w:rPr>
              <w:t>Podnošenje godišnjeg plana integriteta pred skupštinom opštine</w:t>
            </w:r>
          </w:p>
        </w:tc>
        <w:tc>
          <w:tcPr>
            <w:tcW w:w="3355" w:type="dxa"/>
            <w:tcBorders>
              <w:top w:val="nil"/>
              <w:left w:val="nil"/>
              <w:bottom w:val="single" w:sz="4" w:space="0" w:color="auto"/>
              <w:right w:val="single" w:sz="4" w:space="0" w:color="auto"/>
            </w:tcBorders>
            <w:vAlign w:val="center"/>
          </w:tcPr>
          <w:p w14:paraId="749A19EE" w14:textId="77777777"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manji od 100%,</w:t>
            </w:r>
          </w:p>
          <w:p w14:paraId="70773108" w14:textId="56E1A6A3" w:rsidR="005C0180" w:rsidRPr="0090589F" w:rsidRDefault="005C0180" w:rsidP="005C0180">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100%.</w:t>
            </w:r>
          </w:p>
        </w:tc>
        <w:tc>
          <w:tcPr>
            <w:tcW w:w="1440" w:type="dxa"/>
            <w:vMerge/>
            <w:tcBorders>
              <w:left w:val="nil"/>
              <w:bottom w:val="single" w:sz="4" w:space="0" w:color="auto"/>
              <w:right w:val="single" w:sz="4" w:space="0" w:color="auto"/>
            </w:tcBorders>
            <w:noWrap/>
            <w:vAlign w:val="center"/>
          </w:tcPr>
          <w:p w14:paraId="27A10249"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66E16017"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6F304DAF" w14:textId="77777777" w:rsidR="005C0180" w:rsidRPr="0090589F" w:rsidRDefault="005C0180"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B213207" w14:textId="215664F4" w:rsidR="005C0180" w:rsidRPr="00262DF2" w:rsidRDefault="005C0180" w:rsidP="00445751">
            <w:pPr>
              <w:rPr>
                <w:rFonts w:ascii="Calibri Light" w:eastAsia="Times New Roman" w:hAnsi="Calibri Light" w:cs="Calibri Light"/>
                <w:color w:val="000000"/>
                <w:sz w:val="18"/>
                <w:szCs w:val="18"/>
                <w:lang w:val="sv-SE"/>
              </w:rPr>
            </w:pPr>
            <w:r w:rsidRPr="005C0180">
              <w:rPr>
                <w:rFonts w:ascii="Calibri Light" w:eastAsia="Times New Roman" w:hAnsi="Calibri Light" w:cs="Calibri Light"/>
                <w:color w:val="000000"/>
                <w:sz w:val="18"/>
                <w:szCs w:val="18"/>
                <w:lang w:val="sv-SE"/>
              </w:rPr>
              <w:t>Izveštaj SUOU, Pokazatelj broj 3.4.1</w:t>
            </w:r>
          </w:p>
        </w:tc>
        <w:tc>
          <w:tcPr>
            <w:tcW w:w="4140" w:type="dxa"/>
            <w:tcBorders>
              <w:top w:val="nil"/>
              <w:left w:val="nil"/>
              <w:bottom w:val="single" w:sz="4" w:space="0" w:color="auto"/>
              <w:right w:val="single" w:sz="8" w:space="0" w:color="auto"/>
            </w:tcBorders>
            <w:noWrap/>
            <w:vAlign w:val="bottom"/>
          </w:tcPr>
          <w:p w14:paraId="33890F56" w14:textId="77777777" w:rsidR="005C0180" w:rsidRPr="00262DF2" w:rsidRDefault="005C0180" w:rsidP="00445751">
            <w:pPr>
              <w:rPr>
                <w:rFonts w:ascii="Calibri Light" w:eastAsia="Times New Roman" w:hAnsi="Calibri Light" w:cs="Calibri Light"/>
                <w:color w:val="000000"/>
                <w:sz w:val="18"/>
                <w:szCs w:val="18"/>
                <w:lang w:val="sv-SE"/>
              </w:rPr>
            </w:pPr>
          </w:p>
        </w:tc>
      </w:tr>
      <w:tr w:rsidR="001A466C" w:rsidRPr="007810EE" w14:paraId="51CCDAA7"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7054936C"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2</w:t>
            </w:r>
          </w:p>
        </w:tc>
        <w:tc>
          <w:tcPr>
            <w:tcW w:w="6353" w:type="dxa"/>
            <w:gridSpan w:val="3"/>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77A87996"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komunal</w:t>
            </w:r>
            <w:r w:rsidRPr="00262DF2">
              <w:rPr>
                <w:rFonts w:ascii="Calibri Light" w:eastAsia="Times New Roman" w:hAnsi="Calibri Light" w:cs="Calibri Light"/>
                <w:b/>
                <w:bCs/>
                <w:color w:val="FFFFFF"/>
                <w:sz w:val="18"/>
                <w:szCs w:val="18"/>
                <w:lang w:val="en-US"/>
              </w:rPr>
              <w:br/>
              <w:t>Opštinsko upravljanje</w:t>
            </w:r>
          </w:p>
        </w:tc>
        <w:tc>
          <w:tcPr>
            <w:tcW w:w="1170" w:type="dxa"/>
            <w:tcBorders>
              <w:top w:val="nil"/>
              <w:left w:val="nil"/>
              <w:bottom w:val="single" w:sz="4" w:space="0" w:color="auto"/>
              <w:right w:val="single" w:sz="4" w:space="0" w:color="auto"/>
            </w:tcBorders>
            <w:shd w:val="clear" w:color="auto" w:fill="365F91" w:themeFill="accent1" w:themeFillShade="BF"/>
            <w:vAlign w:val="center"/>
            <w:hideMark/>
          </w:tcPr>
          <w:p w14:paraId="154D6A4D"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1440" w:type="dxa"/>
            <w:tcBorders>
              <w:top w:val="nil"/>
              <w:left w:val="nil"/>
              <w:bottom w:val="single" w:sz="4" w:space="0" w:color="auto"/>
              <w:right w:val="single" w:sz="4" w:space="0" w:color="auto"/>
            </w:tcBorders>
            <w:shd w:val="clear" w:color="auto" w:fill="365F91" w:themeFill="accent1" w:themeFillShade="BF"/>
            <w:vAlign w:val="center"/>
            <w:hideMark/>
          </w:tcPr>
          <w:p w14:paraId="55F3DAB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1980" w:type="dxa"/>
            <w:tcBorders>
              <w:top w:val="nil"/>
              <w:left w:val="nil"/>
              <w:bottom w:val="single" w:sz="4" w:space="0" w:color="auto"/>
              <w:right w:val="single" w:sz="4" w:space="0" w:color="auto"/>
            </w:tcBorders>
            <w:shd w:val="clear" w:color="auto" w:fill="365F91" w:themeFill="accent1" w:themeFillShade="BF"/>
            <w:vAlign w:val="center"/>
            <w:hideMark/>
          </w:tcPr>
          <w:p w14:paraId="071AC161"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365F91" w:themeFill="accent1" w:themeFillShade="BF"/>
            <w:vAlign w:val="center"/>
            <w:hideMark/>
          </w:tcPr>
          <w:p w14:paraId="2879555F"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1A466C" w:rsidRPr="007810EE" w14:paraId="303AE159"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3AED1AE6"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IV</w:t>
            </w:r>
          </w:p>
        </w:tc>
        <w:tc>
          <w:tcPr>
            <w:tcW w:w="4913"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52DC86A"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financiar</w:t>
            </w:r>
            <w:r w:rsidRPr="00262DF2">
              <w:rPr>
                <w:rFonts w:ascii="Calibri Light" w:eastAsia="Times New Roman" w:hAnsi="Calibri Light" w:cs="Calibri Light"/>
                <w:b/>
                <w:bCs/>
                <w:color w:val="FFFFFF"/>
                <w:sz w:val="18"/>
                <w:szCs w:val="18"/>
                <w:lang w:val="en-US"/>
              </w:rPr>
              <w:br/>
              <w:t>Finansijsko upravljanje</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386E62B3"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7DCD3ED8" w14:textId="44E5CECC"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w:t>
            </w:r>
            <w:r w:rsidR="00E95E7E">
              <w:rPr>
                <w:rFonts w:ascii="Calibri Light" w:eastAsia="Times New Roman" w:hAnsi="Calibri Light" w:cs="Calibri Light"/>
                <w:b/>
                <w:bCs/>
                <w:color w:val="FFFFFF"/>
                <w:sz w:val="18"/>
                <w:szCs w:val="18"/>
                <w:lang w:val="en-US"/>
              </w:rPr>
              <w:t>1</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45F0F228"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4786D4F4"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1AA4681D"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E51E4A" w:rsidRPr="007810EE" w14:paraId="5D3D62A0" w14:textId="77777777" w:rsidTr="002414E9">
        <w:trPr>
          <w:trHeight w:val="1126"/>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5DE3F1BD" w14:textId="77777777" w:rsidR="00E51E4A" w:rsidRPr="00262DF2" w:rsidRDefault="00E51E4A"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14</w:t>
            </w:r>
          </w:p>
        </w:tc>
        <w:tc>
          <w:tcPr>
            <w:tcW w:w="1558" w:type="dxa"/>
            <w:tcBorders>
              <w:top w:val="single" w:sz="4" w:space="0" w:color="auto"/>
              <w:left w:val="nil"/>
              <w:bottom w:val="single" w:sz="4" w:space="0" w:color="auto"/>
              <w:right w:val="single" w:sz="4" w:space="0" w:color="auto"/>
            </w:tcBorders>
            <w:vAlign w:val="bottom"/>
            <w:hideMark/>
          </w:tcPr>
          <w:p w14:paraId="0CBDDAC5" w14:textId="77777777" w:rsidR="00E51E4A" w:rsidRPr="00262DF2" w:rsidRDefault="00E51E4A" w:rsidP="00445751">
            <w:pPr>
              <w:spacing w:after="240"/>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azhurnimit të regjistrit të tatimit në pronë</w:t>
            </w:r>
          </w:p>
        </w:tc>
        <w:tc>
          <w:tcPr>
            <w:tcW w:w="3355" w:type="dxa"/>
            <w:tcBorders>
              <w:top w:val="nil"/>
              <w:left w:val="nil"/>
              <w:bottom w:val="single" w:sz="4" w:space="0" w:color="auto"/>
              <w:right w:val="single" w:sz="4" w:space="0" w:color="auto"/>
            </w:tcBorders>
            <w:vAlign w:val="center"/>
            <w:hideMark/>
          </w:tcPr>
          <w:p w14:paraId="6A7E7BC0" w14:textId="77777777" w:rsidR="00E51E4A" w:rsidRPr="00262DF2" w:rsidRDefault="00E51E4A"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84.99%,</w:t>
            </w:r>
            <w:r w:rsidRPr="00262DF2">
              <w:rPr>
                <w:rFonts w:ascii="Calibri Light" w:eastAsia="Times New Roman" w:hAnsi="Calibri Light" w:cs="Calibri Light"/>
                <w:sz w:val="18"/>
                <w:szCs w:val="18"/>
                <w:lang w:val="en-US"/>
              </w:rPr>
              <w:br/>
              <w:t>• 1 pikë nëse rezultati në SMPK është 85%-99.99%,</w:t>
            </w:r>
            <w:r w:rsidRPr="00262DF2">
              <w:rPr>
                <w:rFonts w:ascii="Calibri Light" w:eastAsia="Times New Roman" w:hAnsi="Calibri Light" w:cs="Calibri Light"/>
                <w:sz w:val="18"/>
                <w:szCs w:val="18"/>
                <w:lang w:val="en-US"/>
              </w:rPr>
              <w:br/>
              <w:t>• 3 pikë nëse rezultati në SMPK është i barabartë me 100%</w:t>
            </w:r>
          </w:p>
        </w:tc>
        <w:tc>
          <w:tcPr>
            <w:tcW w:w="1440" w:type="dxa"/>
            <w:vMerge w:val="restart"/>
            <w:tcBorders>
              <w:top w:val="nil"/>
              <w:left w:val="nil"/>
              <w:right w:val="single" w:sz="4" w:space="0" w:color="auto"/>
            </w:tcBorders>
            <w:noWrap/>
            <w:vAlign w:val="center"/>
            <w:hideMark/>
          </w:tcPr>
          <w:p w14:paraId="115E59D5"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6BA8F520"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4BD0C808"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2396BB0B" w14:textId="77777777" w:rsidR="00E51E4A" w:rsidRPr="0090589F" w:rsidRDefault="00E51E4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68924A31" w14:textId="77777777" w:rsidR="00E51E4A" w:rsidRPr="0090589F" w:rsidRDefault="00E51E4A"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16.1.3</w:t>
            </w:r>
          </w:p>
          <w:p w14:paraId="4F3538A7" w14:textId="77777777" w:rsidR="00E51E4A" w:rsidRPr="0090589F" w:rsidRDefault="00E51E4A"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47CB4C5D" w14:textId="77777777" w:rsidR="00E51E4A" w:rsidRPr="0090589F" w:rsidRDefault="00E51E4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51E4A" w:rsidRPr="007810EE" w14:paraId="575D8C0E" w14:textId="77777777" w:rsidTr="002414E9">
        <w:trPr>
          <w:trHeight w:val="1126"/>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2924FDBD" w14:textId="77777777" w:rsidR="00E51E4A" w:rsidRPr="0090589F" w:rsidRDefault="00E51E4A"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0B27138E" w14:textId="43C58315" w:rsidR="00E51E4A" w:rsidRPr="0090589F" w:rsidRDefault="00E51E4A" w:rsidP="00445751">
            <w:pPr>
              <w:spacing w:after="240"/>
              <w:rPr>
                <w:rFonts w:ascii="Calibri Light" w:eastAsia="Times New Roman" w:hAnsi="Calibri Light" w:cs="Calibri Light"/>
                <w:color w:val="000000"/>
                <w:sz w:val="18"/>
                <w:szCs w:val="18"/>
                <w:lang w:val="it-IT"/>
              </w:rPr>
            </w:pPr>
            <w:r w:rsidRPr="002C1F34">
              <w:rPr>
                <w:rFonts w:ascii="Calibri Light" w:eastAsia="Times New Roman" w:hAnsi="Calibri Light" w:cs="Calibri Light"/>
                <w:color w:val="000000"/>
                <w:sz w:val="18"/>
                <w:szCs w:val="18"/>
                <w:lang w:val="sr-Latn-RS"/>
              </w:rPr>
              <w:t>Nivo ažuriranja registra poreza na imovinu</w:t>
            </w:r>
          </w:p>
        </w:tc>
        <w:tc>
          <w:tcPr>
            <w:tcW w:w="3355" w:type="dxa"/>
            <w:tcBorders>
              <w:top w:val="nil"/>
              <w:left w:val="nil"/>
              <w:bottom w:val="single" w:sz="4" w:space="0" w:color="auto"/>
              <w:right w:val="single" w:sz="4" w:space="0" w:color="auto"/>
            </w:tcBorders>
            <w:vAlign w:val="center"/>
          </w:tcPr>
          <w:p w14:paraId="7FDA4555" w14:textId="77777777" w:rsidR="00E51E4A" w:rsidRDefault="00E51E4A" w:rsidP="00E51E4A">
            <w:pPr>
              <w:rPr>
                <w:rFonts w:ascii="Calibri Light" w:eastAsia="Times New Roman" w:hAnsi="Calibri Light" w:cs="Calibri Light"/>
                <w:sz w:val="18"/>
                <w:szCs w:val="18"/>
                <w:lang w:val="sr-Latn-RS"/>
              </w:rPr>
            </w:pPr>
            <w:r w:rsidRPr="002C1F34">
              <w:rPr>
                <w:rFonts w:ascii="Calibri Light" w:eastAsia="Times New Roman" w:hAnsi="Calibri Light" w:cs="Calibri Light"/>
                <w:sz w:val="18"/>
                <w:szCs w:val="18"/>
                <w:lang w:val="sr-Latn-RS"/>
              </w:rPr>
              <w:t xml:space="preserve">• 0 </w:t>
            </w:r>
            <w:r>
              <w:rPr>
                <w:rFonts w:ascii="Calibri Light" w:eastAsia="Times New Roman" w:hAnsi="Calibri Light" w:cs="Calibri Light"/>
                <w:sz w:val="18"/>
                <w:szCs w:val="18"/>
                <w:lang w:val="sr-Latn-RS"/>
              </w:rPr>
              <w:t>bodova</w:t>
            </w:r>
            <w:r w:rsidRPr="002C1F34">
              <w:rPr>
                <w:rFonts w:ascii="Calibri Light" w:eastAsia="Times New Roman" w:hAnsi="Calibri Light" w:cs="Calibri Light"/>
                <w:sz w:val="18"/>
                <w:szCs w:val="18"/>
                <w:lang w:val="sr-Latn-RS"/>
              </w:rPr>
              <w:t xml:space="preserve"> ako je rezultat u </w:t>
            </w:r>
            <w:r>
              <w:rPr>
                <w:rFonts w:ascii="Calibri Light" w:eastAsia="Times New Roman" w:hAnsi="Calibri Light" w:cs="Calibri Light"/>
                <w:sz w:val="18"/>
                <w:szCs w:val="18"/>
                <w:lang w:val="sr-Latn-RS"/>
              </w:rPr>
              <w:t>SUOU</w:t>
            </w:r>
            <w:r w:rsidRPr="002C1F34">
              <w:rPr>
                <w:rFonts w:ascii="Calibri Light" w:eastAsia="Times New Roman" w:hAnsi="Calibri Light" w:cs="Calibri Light"/>
                <w:sz w:val="18"/>
                <w:szCs w:val="18"/>
                <w:lang w:val="sr-Latn-RS"/>
              </w:rPr>
              <w:t xml:space="preserve"> do 84,99%,</w:t>
            </w:r>
          </w:p>
          <w:p w14:paraId="73A2C157" w14:textId="77777777" w:rsidR="00E51E4A" w:rsidRDefault="00E51E4A" w:rsidP="00E51E4A">
            <w:pPr>
              <w:rPr>
                <w:rFonts w:ascii="Calibri Light" w:eastAsia="Times New Roman" w:hAnsi="Calibri Light" w:cs="Calibri Light"/>
                <w:sz w:val="18"/>
                <w:szCs w:val="18"/>
                <w:lang w:val="sr-Latn-RS"/>
              </w:rPr>
            </w:pPr>
            <w:r w:rsidRPr="002C1F34">
              <w:rPr>
                <w:rFonts w:ascii="Calibri Light" w:eastAsia="Times New Roman" w:hAnsi="Calibri Light" w:cs="Calibri Light"/>
                <w:sz w:val="18"/>
                <w:szCs w:val="18"/>
                <w:lang w:val="sr-Latn-RS"/>
              </w:rPr>
              <w:t xml:space="preserve">• 1 bod ako je rezultat u </w:t>
            </w:r>
            <w:r>
              <w:rPr>
                <w:rFonts w:ascii="Calibri Light" w:eastAsia="Times New Roman" w:hAnsi="Calibri Light" w:cs="Calibri Light"/>
                <w:sz w:val="18"/>
                <w:szCs w:val="18"/>
                <w:lang w:val="sr-Latn-RS"/>
              </w:rPr>
              <w:t>SUOU</w:t>
            </w:r>
            <w:r w:rsidRPr="002C1F34">
              <w:rPr>
                <w:rFonts w:ascii="Calibri Light" w:eastAsia="Times New Roman" w:hAnsi="Calibri Light" w:cs="Calibri Light"/>
                <w:sz w:val="18"/>
                <w:szCs w:val="18"/>
                <w:lang w:val="sr-Latn-RS"/>
              </w:rPr>
              <w:t xml:space="preserve"> 85%-99,99%,</w:t>
            </w:r>
          </w:p>
          <w:p w14:paraId="7525E488" w14:textId="45E0235C" w:rsidR="00E51E4A" w:rsidRPr="0090589F" w:rsidRDefault="00E51E4A" w:rsidP="00E51E4A">
            <w:pPr>
              <w:rPr>
                <w:rFonts w:ascii="Calibri Light" w:eastAsia="Times New Roman" w:hAnsi="Calibri Light" w:cs="Calibri Light"/>
                <w:sz w:val="18"/>
                <w:szCs w:val="18"/>
                <w:lang w:val="de-DE"/>
              </w:rPr>
            </w:pPr>
            <w:r w:rsidRPr="002C1F34">
              <w:rPr>
                <w:rFonts w:ascii="Calibri Light" w:eastAsia="Times New Roman" w:hAnsi="Calibri Light" w:cs="Calibri Light"/>
                <w:sz w:val="18"/>
                <w:szCs w:val="18"/>
                <w:lang w:val="sr-Latn-RS"/>
              </w:rPr>
              <w:t xml:space="preserve">• </w:t>
            </w:r>
            <w:r>
              <w:rPr>
                <w:rFonts w:ascii="Calibri Light" w:eastAsia="Times New Roman" w:hAnsi="Calibri Light" w:cs="Calibri Light"/>
                <w:sz w:val="18"/>
                <w:szCs w:val="18"/>
                <w:lang w:val="sr-Latn-RS"/>
              </w:rPr>
              <w:t>3 boda</w:t>
            </w:r>
            <w:r w:rsidRPr="002C1F34">
              <w:rPr>
                <w:rFonts w:ascii="Calibri Light" w:eastAsia="Times New Roman" w:hAnsi="Calibri Light" w:cs="Calibri Light"/>
                <w:sz w:val="18"/>
                <w:szCs w:val="18"/>
                <w:lang w:val="sr-Latn-RS"/>
              </w:rPr>
              <w:t xml:space="preserve"> ako je rezultat u </w:t>
            </w:r>
            <w:r>
              <w:rPr>
                <w:rFonts w:ascii="Calibri Light" w:eastAsia="Times New Roman" w:hAnsi="Calibri Light" w:cs="Calibri Light"/>
                <w:sz w:val="18"/>
                <w:szCs w:val="18"/>
                <w:lang w:val="sr-Latn-RS"/>
              </w:rPr>
              <w:t>SUOU</w:t>
            </w:r>
            <w:r w:rsidRPr="002C1F34">
              <w:rPr>
                <w:rFonts w:ascii="Calibri Light" w:eastAsia="Times New Roman" w:hAnsi="Calibri Light" w:cs="Calibri Light"/>
                <w:sz w:val="18"/>
                <w:szCs w:val="18"/>
                <w:lang w:val="sr-Latn-RS"/>
              </w:rPr>
              <w:t xml:space="preserve"> jednak 100%</w:t>
            </w:r>
          </w:p>
        </w:tc>
        <w:tc>
          <w:tcPr>
            <w:tcW w:w="1440" w:type="dxa"/>
            <w:vMerge/>
            <w:tcBorders>
              <w:left w:val="nil"/>
              <w:bottom w:val="single" w:sz="4" w:space="0" w:color="auto"/>
              <w:right w:val="single" w:sz="4" w:space="0" w:color="auto"/>
            </w:tcBorders>
            <w:noWrap/>
            <w:vAlign w:val="center"/>
          </w:tcPr>
          <w:p w14:paraId="49BD2D37"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797C81E6"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38905C7A"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71FDFA47" w14:textId="77777777" w:rsidR="00E51E4A" w:rsidRPr="002C1F34" w:rsidRDefault="00E51E4A" w:rsidP="00E51E4A">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16.1.3</w:t>
            </w:r>
          </w:p>
          <w:p w14:paraId="15387AFB" w14:textId="77777777" w:rsidR="00E51E4A" w:rsidRPr="00262DF2" w:rsidRDefault="00E51E4A" w:rsidP="00445751">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32D2ADAD" w14:textId="77777777" w:rsidR="00E51E4A" w:rsidRPr="00262DF2" w:rsidRDefault="00E51E4A" w:rsidP="00445751">
            <w:pPr>
              <w:rPr>
                <w:rFonts w:ascii="Calibri Light" w:eastAsia="Times New Roman" w:hAnsi="Calibri Light" w:cs="Calibri Light"/>
                <w:color w:val="000000"/>
                <w:sz w:val="18"/>
                <w:szCs w:val="18"/>
                <w:lang w:val="sv-SE"/>
              </w:rPr>
            </w:pPr>
          </w:p>
        </w:tc>
      </w:tr>
      <w:tr w:rsidR="00E51E4A" w:rsidRPr="007810EE" w14:paraId="28F93499"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16FD81F9" w14:textId="77777777" w:rsidR="00E51E4A" w:rsidRPr="00262DF2" w:rsidRDefault="00E51E4A"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15</w:t>
            </w:r>
          </w:p>
        </w:tc>
        <w:tc>
          <w:tcPr>
            <w:tcW w:w="1558" w:type="dxa"/>
            <w:tcBorders>
              <w:top w:val="single" w:sz="4" w:space="0" w:color="auto"/>
              <w:left w:val="nil"/>
              <w:bottom w:val="single" w:sz="4" w:space="0" w:color="auto"/>
              <w:right w:val="single" w:sz="4" w:space="0" w:color="auto"/>
            </w:tcBorders>
            <w:vAlign w:val="bottom"/>
            <w:hideMark/>
          </w:tcPr>
          <w:p w14:paraId="166FEBE0" w14:textId="77777777" w:rsidR="00E51E4A" w:rsidRPr="00262DF2" w:rsidRDefault="00E51E4A"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Niveli i mbledhjes së faturës së tatimit në pronë (pa borxhe, interesa, ndëshkime)</w:t>
            </w:r>
          </w:p>
        </w:tc>
        <w:tc>
          <w:tcPr>
            <w:tcW w:w="3355" w:type="dxa"/>
            <w:tcBorders>
              <w:top w:val="nil"/>
              <w:left w:val="nil"/>
              <w:bottom w:val="single" w:sz="4" w:space="0" w:color="auto"/>
              <w:right w:val="single" w:sz="4" w:space="0" w:color="auto"/>
            </w:tcBorders>
            <w:vAlign w:val="center"/>
            <w:hideMark/>
          </w:tcPr>
          <w:p w14:paraId="5EB8AF9D" w14:textId="77777777" w:rsidR="00E51E4A" w:rsidRPr="00262DF2" w:rsidRDefault="00E51E4A"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39.99%,</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1</w:t>
            </w:r>
            <w:proofErr w:type="gramEnd"/>
            <w:r w:rsidRPr="00262DF2">
              <w:rPr>
                <w:rFonts w:ascii="Calibri Light" w:eastAsia="Times New Roman" w:hAnsi="Calibri Light" w:cs="Calibri Light"/>
                <w:color w:val="000000"/>
                <w:sz w:val="18"/>
                <w:szCs w:val="18"/>
                <w:lang w:val="en-US"/>
              </w:rPr>
              <w:t xml:space="preserve"> pikë nëse rezultati në SMPK është 40% - 59.99%,</w:t>
            </w:r>
            <w:r w:rsidRPr="00262DF2">
              <w:rPr>
                <w:rFonts w:ascii="Calibri Light" w:eastAsia="Times New Roman" w:hAnsi="Calibri Light" w:cs="Calibri Light"/>
                <w:color w:val="000000"/>
                <w:sz w:val="18"/>
                <w:szCs w:val="18"/>
                <w:lang w:val="en-US"/>
              </w:rPr>
              <w:br/>
              <w:t>•  3 pikë nëse rezultati në SMPK është 60% - 84.99%,</w:t>
            </w:r>
            <w:r w:rsidRPr="00262DF2">
              <w:rPr>
                <w:rFonts w:ascii="Calibri Light" w:eastAsia="Times New Roman" w:hAnsi="Calibri Light" w:cs="Calibri Light"/>
                <w:color w:val="000000"/>
                <w:sz w:val="18"/>
                <w:szCs w:val="18"/>
                <w:lang w:val="en-US"/>
              </w:rPr>
              <w:br/>
              <w:t>•  5 pikë nëse rezultati në SMPK është i barabartë ose më i madh se 85%</w:t>
            </w:r>
          </w:p>
        </w:tc>
        <w:tc>
          <w:tcPr>
            <w:tcW w:w="1440" w:type="dxa"/>
            <w:vMerge w:val="restart"/>
            <w:tcBorders>
              <w:top w:val="nil"/>
              <w:left w:val="nil"/>
              <w:right w:val="single" w:sz="4" w:space="0" w:color="auto"/>
            </w:tcBorders>
            <w:noWrap/>
            <w:vAlign w:val="center"/>
            <w:hideMark/>
          </w:tcPr>
          <w:p w14:paraId="6E35FF8F"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89A15E0"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1440" w:type="dxa"/>
            <w:vMerge w:val="restart"/>
            <w:tcBorders>
              <w:top w:val="nil"/>
              <w:left w:val="nil"/>
              <w:right w:val="single" w:sz="4" w:space="0" w:color="auto"/>
            </w:tcBorders>
            <w:noWrap/>
            <w:vAlign w:val="center"/>
            <w:hideMark/>
          </w:tcPr>
          <w:p w14:paraId="3A45EED8" w14:textId="77777777" w:rsidR="00E51E4A" w:rsidRPr="00262DF2" w:rsidRDefault="00E51E4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27E89E5A" w14:textId="77777777" w:rsidR="00E51E4A" w:rsidRPr="0090589F" w:rsidRDefault="00E51E4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20F99EB" w14:textId="77777777" w:rsidR="00E51E4A" w:rsidRPr="0090589F" w:rsidRDefault="00E51E4A"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16.1.4</w:t>
            </w:r>
          </w:p>
          <w:p w14:paraId="4B90A131" w14:textId="77777777" w:rsidR="00E51E4A" w:rsidRPr="0090589F" w:rsidRDefault="00E51E4A"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06849FF5" w14:textId="77777777" w:rsidR="00E51E4A" w:rsidRPr="0090589F" w:rsidRDefault="00E51E4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51E4A" w:rsidRPr="007810EE" w14:paraId="7D3AD844"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5A35AFDD" w14:textId="77777777" w:rsidR="00E51E4A" w:rsidRPr="0090589F" w:rsidRDefault="00E51E4A"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58A89F5B" w14:textId="342044AF" w:rsidR="00E51E4A" w:rsidRPr="0090589F" w:rsidRDefault="00E51E4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Nivo naplate poreza na imovinu (bez dugovanja, kamata, kazni)</w:t>
            </w:r>
          </w:p>
        </w:tc>
        <w:tc>
          <w:tcPr>
            <w:tcW w:w="3355" w:type="dxa"/>
            <w:tcBorders>
              <w:top w:val="nil"/>
              <w:left w:val="nil"/>
              <w:bottom w:val="single" w:sz="4" w:space="0" w:color="auto"/>
              <w:right w:val="single" w:sz="4" w:space="0" w:color="auto"/>
            </w:tcBorders>
            <w:vAlign w:val="center"/>
          </w:tcPr>
          <w:p w14:paraId="1686CBD9" w14:textId="77777777" w:rsidR="00E51E4A" w:rsidRPr="0090589F" w:rsidRDefault="00E51E4A" w:rsidP="00E51E4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39,99%,</w:t>
            </w:r>
          </w:p>
          <w:p w14:paraId="4C46F68F" w14:textId="77777777" w:rsidR="00E51E4A" w:rsidRPr="0090589F" w:rsidRDefault="00E51E4A" w:rsidP="00E51E4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40% - 59,99%,</w:t>
            </w:r>
          </w:p>
          <w:p w14:paraId="596DA4AA" w14:textId="77777777" w:rsidR="00E51E4A" w:rsidRPr="0090589F" w:rsidRDefault="00E51E4A" w:rsidP="00E51E4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60% - 84,99%,</w:t>
            </w:r>
          </w:p>
          <w:p w14:paraId="57F63961" w14:textId="2DE7A61E" w:rsidR="00E51E4A" w:rsidRPr="0090589F" w:rsidRDefault="00E51E4A" w:rsidP="00E51E4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5 bodova ako je rezultat u SUOU jednak ili veći od 85%.</w:t>
            </w:r>
          </w:p>
        </w:tc>
        <w:tc>
          <w:tcPr>
            <w:tcW w:w="1440" w:type="dxa"/>
            <w:vMerge/>
            <w:tcBorders>
              <w:left w:val="nil"/>
              <w:bottom w:val="single" w:sz="4" w:space="0" w:color="auto"/>
              <w:right w:val="single" w:sz="4" w:space="0" w:color="auto"/>
            </w:tcBorders>
            <w:noWrap/>
            <w:vAlign w:val="center"/>
          </w:tcPr>
          <w:p w14:paraId="1C04177B"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640589F8"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438AE974" w14:textId="77777777" w:rsidR="00E51E4A" w:rsidRPr="0090589F" w:rsidRDefault="00E51E4A"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30A8B952" w14:textId="77777777" w:rsidR="00E51E4A" w:rsidRPr="0090589F" w:rsidRDefault="00E51E4A" w:rsidP="00E51E4A">
            <w:pPr>
              <w:rPr>
                <w:rFonts w:ascii="Calibri Light" w:eastAsia="Times New Roman" w:hAnsi="Calibri Light" w:cs="Calibri Light"/>
                <w:color w:val="000000"/>
                <w:sz w:val="18"/>
                <w:szCs w:val="18"/>
                <w:lang w:val="de-DE"/>
              </w:rPr>
            </w:pPr>
          </w:p>
          <w:p w14:paraId="432AD25E" w14:textId="53DA3E8D" w:rsidR="00E51E4A" w:rsidRPr="00262DF2" w:rsidRDefault="00E51E4A" w:rsidP="00E51E4A">
            <w:pPr>
              <w:rPr>
                <w:rFonts w:ascii="Calibri Light" w:eastAsia="Times New Roman" w:hAnsi="Calibri Light" w:cs="Calibri Light"/>
                <w:color w:val="000000"/>
                <w:sz w:val="18"/>
                <w:szCs w:val="18"/>
                <w:lang w:val="sv-SE"/>
              </w:rPr>
            </w:pPr>
            <w:r w:rsidRPr="00E51E4A">
              <w:rPr>
                <w:rFonts w:ascii="Calibri Light" w:eastAsia="Times New Roman" w:hAnsi="Calibri Light" w:cs="Calibri Light"/>
                <w:color w:val="000000"/>
                <w:sz w:val="18"/>
                <w:szCs w:val="18"/>
                <w:lang w:val="sv-SE"/>
              </w:rPr>
              <w:t>Izveštaj SUOU, Pokazatelj broj 16.1.4</w:t>
            </w:r>
          </w:p>
        </w:tc>
        <w:tc>
          <w:tcPr>
            <w:tcW w:w="4140" w:type="dxa"/>
            <w:tcBorders>
              <w:top w:val="nil"/>
              <w:left w:val="nil"/>
              <w:bottom w:val="single" w:sz="4" w:space="0" w:color="auto"/>
              <w:right w:val="single" w:sz="8" w:space="0" w:color="auto"/>
            </w:tcBorders>
            <w:noWrap/>
            <w:vAlign w:val="bottom"/>
          </w:tcPr>
          <w:p w14:paraId="5CD54813" w14:textId="77777777" w:rsidR="00E51E4A" w:rsidRPr="00262DF2" w:rsidRDefault="00E51E4A" w:rsidP="00445751">
            <w:pPr>
              <w:rPr>
                <w:rFonts w:ascii="Calibri Light" w:eastAsia="Times New Roman" w:hAnsi="Calibri Light" w:cs="Calibri Light"/>
                <w:color w:val="000000"/>
                <w:sz w:val="18"/>
                <w:szCs w:val="18"/>
                <w:lang w:val="sv-SE"/>
              </w:rPr>
            </w:pPr>
          </w:p>
        </w:tc>
      </w:tr>
      <w:tr w:rsidR="00E8376A" w:rsidRPr="007810EE" w14:paraId="72121478"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7B63AD11" w14:textId="77777777" w:rsidR="00E8376A" w:rsidRPr="00262DF2" w:rsidRDefault="00E8376A"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 xml:space="preserve">16.a </w:t>
            </w:r>
          </w:p>
        </w:tc>
        <w:tc>
          <w:tcPr>
            <w:tcW w:w="1558" w:type="dxa"/>
            <w:tcBorders>
              <w:top w:val="single" w:sz="4" w:space="0" w:color="auto"/>
              <w:left w:val="nil"/>
              <w:bottom w:val="single" w:sz="4" w:space="0" w:color="auto"/>
              <w:right w:val="single" w:sz="4" w:space="0" w:color="auto"/>
            </w:tcBorders>
            <w:vAlign w:val="bottom"/>
            <w:hideMark/>
          </w:tcPr>
          <w:p w14:paraId="39F35D10" w14:textId="77777777" w:rsidR="00E8376A" w:rsidRPr="0090589F" w:rsidRDefault="00E8376A" w:rsidP="00445751">
            <w:pPr>
              <w:rPr>
                <w:rFonts w:ascii="Calibri Light" w:eastAsia="Times New Roman" w:hAnsi="Calibri Light" w:cs="Calibri Light"/>
                <w:color w:val="000000"/>
                <w:sz w:val="18"/>
                <w:szCs w:val="18"/>
                <w:lang w:val="en-US"/>
              </w:rPr>
            </w:pPr>
            <w:r w:rsidRPr="0090589F">
              <w:rPr>
                <w:rFonts w:ascii="Calibri Light" w:eastAsia="Times New Roman" w:hAnsi="Calibri Light" w:cs="Calibri Light"/>
                <w:color w:val="000000"/>
                <w:sz w:val="18"/>
                <w:szCs w:val="18"/>
                <w:lang w:val="en-US"/>
              </w:rPr>
              <w:t>Niveli i adresimit të rekomandimeve të Zyrës Kombëtare të Auditorit</w:t>
            </w:r>
          </w:p>
        </w:tc>
        <w:tc>
          <w:tcPr>
            <w:tcW w:w="3355" w:type="dxa"/>
            <w:tcBorders>
              <w:top w:val="nil"/>
              <w:left w:val="nil"/>
              <w:bottom w:val="single" w:sz="4" w:space="0" w:color="auto"/>
              <w:right w:val="single" w:sz="4" w:space="0" w:color="auto"/>
            </w:tcBorders>
            <w:vAlign w:val="center"/>
            <w:hideMark/>
          </w:tcPr>
          <w:p w14:paraId="4845FA44" w14:textId="77777777" w:rsidR="00E8376A" w:rsidRPr="0090589F" w:rsidRDefault="00E8376A" w:rsidP="00445751">
            <w:pPr>
              <w:rPr>
                <w:rFonts w:ascii="Calibri Light" w:eastAsia="Times New Roman" w:hAnsi="Calibri Light" w:cs="Calibri Light"/>
                <w:color w:val="000000"/>
                <w:sz w:val="18"/>
                <w:szCs w:val="18"/>
                <w:lang w:val="en-US"/>
              </w:rPr>
            </w:pPr>
            <w:r w:rsidRPr="0090589F">
              <w:rPr>
                <w:rFonts w:ascii="Calibri Light" w:eastAsia="Times New Roman" w:hAnsi="Calibri Light" w:cs="Calibri Light"/>
                <w:color w:val="000000"/>
                <w:sz w:val="18"/>
                <w:szCs w:val="18"/>
                <w:lang w:val="en-US"/>
              </w:rPr>
              <w:t xml:space="preserve">• 0 pikë nëse rezultati në SMPK është deri në 29.99%, </w:t>
            </w:r>
            <w:r w:rsidRPr="0090589F">
              <w:rPr>
                <w:rFonts w:ascii="Calibri Light" w:eastAsia="Times New Roman" w:hAnsi="Calibri Light" w:cs="Calibri Light"/>
                <w:color w:val="000000"/>
                <w:sz w:val="18"/>
                <w:szCs w:val="18"/>
                <w:lang w:val="en-US"/>
              </w:rPr>
              <w:br/>
              <w:t xml:space="preserve">• 1 pikë nëse rezultati në SMPK është 30% - 49.99%, </w:t>
            </w:r>
            <w:r w:rsidRPr="0090589F">
              <w:rPr>
                <w:rFonts w:ascii="Calibri Light" w:eastAsia="Times New Roman" w:hAnsi="Calibri Light" w:cs="Calibri Light"/>
                <w:color w:val="000000"/>
                <w:sz w:val="18"/>
                <w:szCs w:val="18"/>
                <w:lang w:val="en-US"/>
              </w:rPr>
              <w:br/>
              <w:t>• 2 pikë nëse rezultati në SMPK është 50% - 84.99%,</w:t>
            </w:r>
            <w:r w:rsidRPr="0090589F">
              <w:rPr>
                <w:rFonts w:ascii="Calibri Light" w:eastAsia="Times New Roman" w:hAnsi="Calibri Light" w:cs="Calibri Light"/>
                <w:color w:val="000000"/>
                <w:sz w:val="18"/>
                <w:szCs w:val="18"/>
                <w:lang w:val="en-US"/>
              </w:rPr>
              <w:br/>
              <w:t>• 3 pikë nëse rezultati në SMPK është i barabartë ose më i madh se 85%.</w:t>
            </w:r>
          </w:p>
        </w:tc>
        <w:tc>
          <w:tcPr>
            <w:tcW w:w="1440" w:type="dxa"/>
            <w:vMerge w:val="restart"/>
            <w:tcBorders>
              <w:top w:val="nil"/>
              <w:left w:val="nil"/>
              <w:right w:val="single" w:sz="4" w:space="0" w:color="auto"/>
            </w:tcBorders>
            <w:noWrap/>
            <w:vAlign w:val="center"/>
            <w:hideMark/>
          </w:tcPr>
          <w:p w14:paraId="3F9ED92C" w14:textId="77777777" w:rsidR="00E8376A" w:rsidRPr="00262DF2" w:rsidRDefault="00E8376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4BFE37FD" w14:textId="77777777" w:rsidR="00E8376A" w:rsidRPr="00262DF2" w:rsidRDefault="00E8376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72B6B7EE" w14:textId="77777777" w:rsidR="00E8376A" w:rsidRPr="00262DF2" w:rsidRDefault="00E8376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6BB0930"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305C6DA6" w14:textId="77777777" w:rsidR="00E8376A" w:rsidRPr="0090589F" w:rsidRDefault="00E8376A"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3.3.3</w:t>
            </w:r>
          </w:p>
          <w:p w14:paraId="64E752C4" w14:textId="77777777" w:rsidR="00E8376A" w:rsidRPr="0090589F" w:rsidRDefault="00E8376A"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195F24C3"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8376A" w:rsidRPr="007810EE" w14:paraId="5E18BF6F"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5E995278" w14:textId="77777777" w:rsidR="00E8376A" w:rsidRPr="0090589F" w:rsidRDefault="00E8376A"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3AFDA175" w14:textId="656058DB" w:rsidR="00E8376A" w:rsidRPr="00262DF2" w:rsidRDefault="00E8376A" w:rsidP="00445751">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Nivo adresiranja preporuka Nacionalne kancelarije za reviziju</w:t>
            </w:r>
          </w:p>
        </w:tc>
        <w:tc>
          <w:tcPr>
            <w:tcW w:w="3355" w:type="dxa"/>
            <w:tcBorders>
              <w:top w:val="nil"/>
              <w:left w:val="nil"/>
              <w:bottom w:val="single" w:sz="4" w:space="0" w:color="auto"/>
              <w:right w:val="single" w:sz="4" w:space="0" w:color="auto"/>
            </w:tcBorders>
            <w:vAlign w:val="center"/>
          </w:tcPr>
          <w:p w14:paraId="1BF90786" w14:textId="77777777" w:rsidR="00E8376A" w:rsidRPr="0090589F" w:rsidRDefault="00E8376A" w:rsidP="00E8376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29,99%,</w:t>
            </w:r>
          </w:p>
          <w:p w14:paraId="3BA26F08" w14:textId="77777777" w:rsidR="00E8376A" w:rsidRPr="0090589F" w:rsidRDefault="00E8376A" w:rsidP="00E8376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30% - 49,99%,</w:t>
            </w:r>
          </w:p>
          <w:p w14:paraId="618A4718" w14:textId="77777777" w:rsidR="00E8376A" w:rsidRPr="0090589F" w:rsidRDefault="00E8376A" w:rsidP="00E8376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50% - 84,99%,</w:t>
            </w:r>
          </w:p>
          <w:p w14:paraId="2F27D381" w14:textId="10D63E9C" w:rsidR="00E8376A" w:rsidRPr="0090589F" w:rsidRDefault="00E8376A" w:rsidP="00E8376A">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jednak ili veći od 85%.</w:t>
            </w:r>
          </w:p>
        </w:tc>
        <w:tc>
          <w:tcPr>
            <w:tcW w:w="1440" w:type="dxa"/>
            <w:vMerge/>
            <w:tcBorders>
              <w:left w:val="nil"/>
              <w:bottom w:val="single" w:sz="4" w:space="0" w:color="auto"/>
              <w:right w:val="single" w:sz="4" w:space="0" w:color="auto"/>
            </w:tcBorders>
            <w:noWrap/>
            <w:vAlign w:val="center"/>
          </w:tcPr>
          <w:p w14:paraId="25E9D913"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1739863F"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14DFD849"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6A79213D" w14:textId="120ECA84" w:rsidR="00E8376A" w:rsidRPr="001A466C" w:rsidRDefault="00E8376A" w:rsidP="00445751">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3.3.3</w:t>
            </w:r>
          </w:p>
        </w:tc>
        <w:tc>
          <w:tcPr>
            <w:tcW w:w="4140" w:type="dxa"/>
            <w:tcBorders>
              <w:top w:val="nil"/>
              <w:left w:val="nil"/>
              <w:bottom w:val="single" w:sz="4" w:space="0" w:color="auto"/>
              <w:right w:val="single" w:sz="8" w:space="0" w:color="auto"/>
            </w:tcBorders>
            <w:noWrap/>
            <w:vAlign w:val="bottom"/>
          </w:tcPr>
          <w:p w14:paraId="43FD0E41" w14:textId="77777777" w:rsidR="00E8376A" w:rsidRPr="00262DF2" w:rsidRDefault="00E8376A" w:rsidP="00445751">
            <w:pPr>
              <w:rPr>
                <w:rFonts w:ascii="Calibri Light" w:eastAsia="Times New Roman" w:hAnsi="Calibri Light" w:cs="Calibri Light"/>
                <w:color w:val="000000"/>
                <w:sz w:val="18"/>
                <w:szCs w:val="18"/>
                <w:lang w:val="sv-SE"/>
              </w:rPr>
            </w:pPr>
          </w:p>
        </w:tc>
      </w:tr>
      <w:tr w:rsidR="00E8376A" w:rsidRPr="007810EE" w14:paraId="356968BE" w14:textId="77777777" w:rsidTr="002414E9">
        <w:trPr>
          <w:trHeight w:val="2645"/>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3AA8324F" w14:textId="77777777" w:rsidR="00E8376A" w:rsidRPr="00262DF2" w:rsidRDefault="00E8376A"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16 b.</w:t>
            </w:r>
          </w:p>
        </w:tc>
        <w:tc>
          <w:tcPr>
            <w:tcW w:w="1558"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14:paraId="619EDE22" w14:textId="77777777" w:rsidR="00E8376A" w:rsidRPr="0090589F" w:rsidRDefault="00E8376A" w:rsidP="00445751">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Niveli i zbatimit të rekomandimeve nga auditori i brendshëm</w:t>
            </w:r>
          </w:p>
        </w:tc>
        <w:tc>
          <w:tcPr>
            <w:tcW w:w="3355" w:type="dxa"/>
            <w:tcBorders>
              <w:top w:val="nil"/>
              <w:left w:val="nil"/>
              <w:bottom w:val="single" w:sz="4" w:space="0" w:color="auto"/>
              <w:right w:val="single" w:sz="4" w:space="0" w:color="auto"/>
            </w:tcBorders>
            <w:shd w:val="clear" w:color="auto" w:fill="FBD4B4" w:themeFill="accent6" w:themeFillTint="66"/>
            <w:vAlign w:val="center"/>
            <w:hideMark/>
          </w:tcPr>
          <w:p w14:paraId="26BCAB99" w14:textId="77777777" w:rsidR="00E8376A" w:rsidRPr="00262DF2" w:rsidRDefault="00E8376A"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xml:space="preserve">• 0 pikë nëse rezultati në SMPK është deri në 49.99%, </w:t>
            </w:r>
            <w:r w:rsidRPr="00262DF2">
              <w:rPr>
                <w:rFonts w:ascii="Calibri Light" w:eastAsia="Times New Roman" w:hAnsi="Calibri Light" w:cs="Calibri Light"/>
                <w:sz w:val="18"/>
                <w:szCs w:val="18"/>
                <w:lang w:val="en-US"/>
              </w:rPr>
              <w:br/>
              <w:t xml:space="preserve">• 1 pikë nëse rezultati </w:t>
            </w:r>
            <w:proofErr w:type="gramStart"/>
            <w:r w:rsidRPr="00262DF2">
              <w:rPr>
                <w:rFonts w:ascii="Calibri Light" w:eastAsia="Times New Roman" w:hAnsi="Calibri Light" w:cs="Calibri Light"/>
                <w:sz w:val="18"/>
                <w:szCs w:val="18"/>
                <w:lang w:val="en-US"/>
              </w:rPr>
              <w:t>në  SMPK</w:t>
            </w:r>
            <w:proofErr w:type="gramEnd"/>
            <w:r w:rsidRPr="00262DF2">
              <w:rPr>
                <w:rFonts w:ascii="Calibri Light" w:eastAsia="Times New Roman" w:hAnsi="Calibri Light" w:cs="Calibri Light"/>
                <w:sz w:val="18"/>
                <w:szCs w:val="18"/>
                <w:lang w:val="en-US"/>
              </w:rPr>
              <w:t xml:space="preserve"> është 50% - 84.99%,</w:t>
            </w:r>
            <w:r w:rsidRPr="00262DF2">
              <w:rPr>
                <w:rFonts w:ascii="Calibri Light" w:eastAsia="Times New Roman" w:hAnsi="Calibri Light" w:cs="Calibri Light"/>
                <w:sz w:val="18"/>
                <w:szCs w:val="18"/>
                <w:lang w:val="en-US"/>
              </w:rPr>
              <w:br/>
              <w:t>• 2 pikë nëse rezultati në SMPK është i barabartë ose më i madh se 85%.</w:t>
            </w:r>
          </w:p>
        </w:tc>
        <w:tc>
          <w:tcPr>
            <w:tcW w:w="1440" w:type="dxa"/>
            <w:vMerge w:val="restart"/>
            <w:tcBorders>
              <w:top w:val="nil"/>
              <w:left w:val="nil"/>
              <w:right w:val="single" w:sz="4" w:space="0" w:color="auto"/>
            </w:tcBorders>
            <w:shd w:val="clear" w:color="auto" w:fill="FBD4B4" w:themeFill="accent6" w:themeFillTint="66"/>
            <w:noWrap/>
            <w:vAlign w:val="center"/>
            <w:hideMark/>
          </w:tcPr>
          <w:p w14:paraId="2F0FDFFB" w14:textId="77777777" w:rsidR="00E8376A" w:rsidRPr="00262DF2" w:rsidRDefault="00E8376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shd w:val="clear" w:color="auto" w:fill="FBD4B4" w:themeFill="accent6" w:themeFillTint="66"/>
            <w:noWrap/>
            <w:vAlign w:val="center"/>
            <w:hideMark/>
          </w:tcPr>
          <w:p w14:paraId="0F105A08" w14:textId="3F3B3FED" w:rsidR="00E8376A" w:rsidRPr="00262DF2" w:rsidRDefault="001E0CBD" w:rsidP="00445751">
            <w:pPr>
              <w:jc w:val="center"/>
              <w:rPr>
                <w:rFonts w:ascii="Calibri Light" w:eastAsia="Times New Roman" w:hAnsi="Calibri Light" w:cs="Calibri Light"/>
                <w:color w:val="000000"/>
                <w:sz w:val="18"/>
                <w:szCs w:val="18"/>
                <w:lang w:val="en-US"/>
              </w:rPr>
            </w:pPr>
            <w:r>
              <w:rPr>
                <w:rFonts w:ascii="Calibri Light" w:eastAsia="Times New Roman" w:hAnsi="Calibri Light" w:cs="Calibri Light"/>
                <w:color w:val="000000"/>
                <w:sz w:val="18"/>
                <w:szCs w:val="18"/>
                <w:lang w:val="en-US"/>
              </w:rPr>
              <w:t>0</w:t>
            </w:r>
          </w:p>
        </w:tc>
        <w:tc>
          <w:tcPr>
            <w:tcW w:w="1440" w:type="dxa"/>
            <w:vMerge w:val="restart"/>
            <w:tcBorders>
              <w:top w:val="nil"/>
              <w:left w:val="nil"/>
              <w:right w:val="single" w:sz="4" w:space="0" w:color="auto"/>
            </w:tcBorders>
            <w:shd w:val="clear" w:color="auto" w:fill="FBD4B4" w:themeFill="accent6" w:themeFillTint="66"/>
            <w:noWrap/>
            <w:vAlign w:val="center"/>
            <w:hideMark/>
          </w:tcPr>
          <w:p w14:paraId="015AA114" w14:textId="77777777" w:rsidR="00E8376A" w:rsidRPr="00262DF2" w:rsidRDefault="00E8376A"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shd w:val="clear" w:color="auto" w:fill="FBD4B4" w:themeFill="accent6" w:themeFillTint="66"/>
            <w:noWrap/>
            <w:vAlign w:val="bottom"/>
            <w:hideMark/>
          </w:tcPr>
          <w:p w14:paraId="0CE22A46"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5B7C8723" w14:textId="77777777" w:rsidR="00E8376A" w:rsidRPr="0090589F" w:rsidRDefault="00E8376A"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3.2.5</w:t>
            </w:r>
          </w:p>
          <w:p w14:paraId="53592889" w14:textId="77777777" w:rsidR="00E8376A" w:rsidRPr="0090589F" w:rsidRDefault="00E8376A"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shd w:val="clear" w:color="auto" w:fill="FBD4B4" w:themeFill="accent6" w:themeFillTint="66"/>
            <w:noWrap/>
            <w:vAlign w:val="bottom"/>
            <w:hideMark/>
          </w:tcPr>
          <w:p w14:paraId="1E74F79F"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TreguesI 16b  nuk</w:t>
            </w:r>
          </w:p>
          <w:p w14:paraId="084C5F2A"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është</w:t>
            </w:r>
          </w:p>
          <w:p w14:paraId="74EB7DE9"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vlerësuar. Për</w:t>
            </w:r>
          </w:p>
          <w:p w14:paraId="094A4191"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më shumë</w:t>
            </w:r>
          </w:p>
          <w:p w14:paraId="00C21D23"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sqarime,</w:t>
            </w:r>
          </w:p>
          <w:p w14:paraId="31E489CE"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mund t’i</w:t>
            </w:r>
          </w:p>
          <w:p w14:paraId="27875F42"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referoheni</w:t>
            </w:r>
          </w:p>
          <w:p w14:paraId="0F5E2788"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Rregullave të</w:t>
            </w:r>
          </w:p>
          <w:p w14:paraId="2A1F3F3F"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Grantit të</w:t>
            </w:r>
          </w:p>
          <w:p w14:paraId="0BCA23E0"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Performancës</w:t>
            </w:r>
          </w:p>
          <w:p w14:paraId="64CF0B3F" w14:textId="77777777" w:rsidR="00E8376A" w:rsidRPr="0090589F" w:rsidRDefault="00E8376A"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Komunale për</w:t>
            </w:r>
          </w:p>
          <w:p w14:paraId="75EF614A" w14:textId="77777777" w:rsidR="00E8376A" w:rsidRPr="00262DF2" w:rsidRDefault="00E8376A"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Vitin Fiskal</w:t>
            </w:r>
          </w:p>
          <w:p w14:paraId="7B743D87" w14:textId="77777777" w:rsidR="00E8376A" w:rsidRPr="00262DF2" w:rsidRDefault="00E8376A"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2025.</w:t>
            </w:r>
          </w:p>
        </w:tc>
      </w:tr>
      <w:tr w:rsidR="00E8376A" w:rsidRPr="007810EE" w14:paraId="71659DEE"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09556A38" w14:textId="77777777" w:rsidR="00E8376A" w:rsidRPr="00262DF2" w:rsidRDefault="00E8376A" w:rsidP="00445751">
            <w:pPr>
              <w:jc w:val="center"/>
              <w:rPr>
                <w:rFonts w:ascii="Calibri Light" w:eastAsia="Times New Roman" w:hAnsi="Calibri Light" w:cs="Calibri Light"/>
                <w:b/>
                <w:bCs/>
                <w:color w:val="FFFFFF" w:themeColor="background1"/>
                <w:sz w:val="18"/>
                <w:szCs w:val="18"/>
                <w:lang w:val="en-US"/>
              </w:rPr>
            </w:pPr>
          </w:p>
        </w:tc>
        <w:tc>
          <w:tcPr>
            <w:tcW w:w="1558"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2CD888F6" w14:textId="5A688008" w:rsidR="00E8376A" w:rsidRPr="0090589F" w:rsidRDefault="00E8376A" w:rsidP="00445751">
            <w:pPr>
              <w:rPr>
                <w:rFonts w:ascii="Calibri Light" w:eastAsia="Times New Roman" w:hAnsi="Calibri Light" w:cs="Calibri Light"/>
                <w:sz w:val="18"/>
                <w:szCs w:val="18"/>
                <w:lang w:val="sv-SE"/>
              </w:rPr>
            </w:pPr>
            <w:r w:rsidRPr="0090589F">
              <w:rPr>
                <w:rFonts w:ascii="Calibri Light" w:eastAsia="Times New Roman" w:hAnsi="Calibri Light" w:cs="Calibri Light"/>
                <w:sz w:val="18"/>
                <w:szCs w:val="18"/>
                <w:lang w:val="sv-SE"/>
              </w:rPr>
              <w:t>Stepen sprovođenja  preporuka internog revizora</w:t>
            </w:r>
          </w:p>
        </w:tc>
        <w:tc>
          <w:tcPr>
            <w:tcW w:w="3355" w:type="dxa"/>
            <w:tcBorders>
              <w:top w:val="nil"/>
              <w:left w:val="nil"/>
              <w:bottom w:val="single" w:sz="4" w:space="0" w:color="auto"/>
              <w:right w:val="single" w:sz="4" w:space="0" w:color="auto"/>
            </w:tcBorders>
            <w:shd w:val="clear" w:color="auto" w:fill="FBD4B4" w:themeFill="accent6" w:themeFillTint="66"/>
            <w:vAlign w:val="center"/>
          </w:tcPr>
          <w:p w14:paraId="57ED4B72" w14:textId="77777777" w:rsidR="00E8376A" w:rsidRPr="0090589F" w:rsidRDefault="00E8376A" w:rsidP="00E8376A">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49,99%,</w:t>
            </w:r>
          </w:p>
          <w:p w14:paraId="457427CF" w14:textId="77777777" w:rsidR="00E8376A" w:rsidRPr="0090589F" w:rsidRDefault="00E8376A" w:rsidP="00E8376A">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50% - 84,99%,</w:t>
            </w:r>
          </w:p>
          <w:p w14:paraId="0A0B1C10" w14:textId="14281069" w:rsidR="00E8376A" w:rsidRPr="0090589F" w:rsidRDefault="00E8376A" w:rsidP="00E8376A">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jednak ili veći od 85%.</w:t>
            </w:r>
          </w:p>
        </w:tc>
        <w:tc>
          <w:tcPr>
            <w:tcW w:w="1440" w:type="dxa"/>
            <w:vMerge/>
            <w:tcBorders>
              <w:left w:val="nil"/>
              <w:bottom w:val="single" w:sz="4" w:space="0" w:color="auto"/>
              <w:right w:val="single" w:sz="4" w:space="0" w:color="auto"/>
            </w:tcBorders>
            <w:shd w:val="clear" w:color="auto" w:fill="FBD4B4" w:themeFill="accent6" w:themeFillTint="66"/>
            <w:noWrap/>
            <w:vAlign w:val="center"/>
          </w:tcPr>
          <w:p w14:paraId="67404B5B"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shd w:val="clear" w:color="auto" w:fill="FBD4B4" w:themeFill="accent6" w:themeFillTint="66"/>
            <w:noWrap/>
            <w:vAlign w:val="center"/>
          </w:tcPr>
          <w:p w14:paraId="2897CF15"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shd w:val="clear" w:color="auto" w:fill="FBD4B4" w:themeFill="accent6" w:themeFillTint="66"/>
            <w:noWrap/>
            <w:vAlign w:val="center"/>
          </w:tcPr>
          <w:p w14:paraId="62F0171E" w14:textId="77777777" w:rsidR="00E8376A" w:rsidRPr="0090589F" w:rsidRDefault="00E8376A"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shd w:val="clear" w:color="auto" w:fill="FBD4B4" w:themeFill="accent6" w:themeFillTint="66"/>
            <w:noWrap/>
            <w:vAlign w:val="bottom"/>
          </w:tcPr>
          <w:p w14:paraId="2FB3C679" w14:textId="0940C85B" w:rsidR="00E8376A" w:rsidRPr="001A466C" w:rsidRDefault="00E8376A" w:rsidP="00445751">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Izveštaj SUOU, Pokazatelj broj 3.2.5</w:t>
            </w:r>
          </w:p>
        </w:tc>
        <w:tc>
          <w:tcPr>
            <w:tcW w:w="4140" w:type="dxa"/>
            <w:tcBorders>
              <w:top w:val="nil"/>
              <w:left w:val="nil"/>
              <w:bottom w:val="single" w:sz="4" w:space="0" w:color="auto"/>
              <w:right w:val="single" w:sz="8" w:space="0" w:color="auto"/>
            </w:tcBorders>
            <w:shd w:val="clear" w:color="auto" w:fill="FBD4B4" w:themeFill="accent6" w:themeFillTint="66"/>
            <w:noWrap/>
            <w:vAlign w:val="bottom"/>
          </w:tcPr>
          <w:p w14:paraId="2B905302" w14:textId="77777777" w:rsidR="00E8376A" w:rsidRPr="00E8376A" w:rsidRDefault="00E8376A" w:rsidP="00E8376A">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Pokazatelj 16b nije ocenjen.</w:t>
            </w:r>
          </w:p>
          <w:p w14:paraId="5ACD4DDD" w14:textId="77777777" w:rsidR="00E8376A" w:rsidRPr="00E8376A" w:rsidRDefault="00E8376A" w:rsidP="00E8376A">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Za više pojašnjenja,</w:t>
            </w:r>
          </w:p>
          <w:p w14:paraId="113104D5" w14:textId="77777777" w:rsidR="00E8376A" w:rsidRPr="00E8376A" w:rsidRDefault="00E8376A" w:rsidP="00E8376A">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 xml:space="preserve">možete se uputiti na </w:t>
            </w:r>
          </w:p>
          <w:p w14:paraId="20932849" w14:textId="77777777" w:rsidR="00E8376A" w:rsidRPr="00E8376A" w:rsidRDefault="00E8376A" w:rsidP="00E8376A">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Pravila za grant opštinskog učinka za fiskalnu godinu</w:t>
            </w:r>
          </w:p>
          <w:p w14:paraId="1ED1CB01" w14:textId="487D483E" w:rsidR="00E8376A" w:rsidRPr="001A466C" w:rsidRDefault="00E8376A" w:rsidP="00E8376A">
            <w:pPr>
              <w:rPr>
                <w:rFonts w:ascii="Calibri Light" w:eastAsia="Times New Roman" w:hAnsi="Calibri Light" w:cs="Calibri Light"/>
                <w:color w:val="000000"/>
                <w:sz w:val="18"/>
                <w:szCs w:val="18"/>
                <w:lang w:val="sv-SE"/>
              </w:rPr>
            </w:pPr>
            <w:r w:rsidRPr="00E8376A">
              <w:rPr>
                <w:rFonts w:ascii="Calibri Light" w:eastAsia="Times New Roman" w:hAnsi="Calibri Light" w:cs="Calibri Light"/>
                <w:color w:val="000000"/>
                <w:sz w:val="18"/>
                <w:szCs w:val="18"/>
                <w:lang w:val="sv-SE"/>
              </w:rPr>
              <w:t>2025.</w:t>
            </w:r>
          </w:p>
        </w:tc>
      </w:tr>
      <w:tr w:rsidR="001A466C" w:rsidRPr="007810EE" w14:paraId="7C58D934" w14:textId="77777777" w:rsidTr="002414E9">
        <w:trPr>
          <w:trHeight w:val="341"/>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27E40EE0" w14:textId="77777777" w:rsidR="001A466C" w:rsidRPr="00262DF2" w:rsidRDefault="001A466C"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V</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bottom"/>
            <w:hideMark/>
          </w:tcPr>
          <w:p w14:paraId="731B76A5"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Menaxhimi i kontratave</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7FA39EE2"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7</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4313498D" w14:textId="77777777" w:rsidR="001A466C" w:rsidRPr="00262DF2" w:rsidRDefault="001A466C" w:rsidP="00445751">
            <w:pPr>
              <w:jc w:val="center"/>
              <w:rPr>
                <w:rFonts w:ascii="Calibri Light" w:eastAsia="Times New Roman" w:hAnsi="Calibri Light" w:cs="Calibri Light"/>
                <w:b/>
                <w:bCs/>
                <w:color w:val="FFFFFF"/>
                <w:sz w:val="18"/>
                <w:szCs w:val="18"/>
                <w:lang w:val="en-US"/>
              </w:rPr>
            </w:pP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55F96D07" w14:textId="77777777" w:rsidR="001A466C" w:rsidRPr="00262DF2" w:rsidRDefault="001A466C" w:rsidP="00445751">
            <w:pPr>
              <w:jc w:val="center"/>
              <w:rPr>
                <w:rFonts w:ascii="Calibri Light" w:eastAsia="Times New Roman" w:hAnsi="Calibri Light" w:cs="Calibri Light"/>
                <w:b/>
                <w:bCs/>
                <w:color w:val="FFFFFF"/>
                <w:sz w:val="18"/>
                <w:szCs w:val="18"/>
                <w:lang w:val="en-US"/>
              </w:rPr>
            </w:pP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5CD89855" w14:textId="77777777" w:rsidR="001A466C" w:rsidRPr="00262DF2" w:rsidRDefault="001A466C" w:rsidP="00445751">
            <w:pPr>
              <w:jc w:val="center"/>
              <w:rPr>
                <w:rFonts w:ascii="Calibri Light" w:eastAsia="Times New Roman" w:hAnsi="Calibri Light" w:cs="Calibri Light"/>
                <w:b/>
                <w:bCs/>
                <w:color w:val="FFFFFF"/>
                <w:sz w:val="18"/>
                <w:szCs w:val="18"/>
                <w:lang w:val="en-US"/>
              </w:rPr>
            </w:pPr>
          </w:p>
        </w:tc>
      </w:tr>
      <w:tr w:rsidR="00522A92" w:rsidRPr="007810EE" w14:paraId="3B580228"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7791A868" w14:textId="77777777" w:rsidR="00522A92" w:rsidRPr="00262DF2" w:rsidRDefault="00522A92"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17</w:t>
            </w:r>
          </w:p>
        </w:tc>
        <w:tc>
          <w:tcPr>
            <w:tcW w:w="1558" w:type="dxa"/>
            <w:tcBorders>
              <w:top w:val="single" w:sz="4" w:space="0" w:color="auto"/>
              <w:left w:val="nil"/>
              <w:bottom w:val="single" w:sz="4" w:space="0" w:color="auto"/>
              <w:right w:val="single" w:sz="4" w:space="0" w:color="auto"/>
            </w:tcBorders>
            <w:vAlign w:val="bottom"/>
            <w:hideMark/>
          </w:tcPr>
          <w:p w14:paraId="29F69C30" w14:textId="77777777" w:rsidR="00522A92" w:rsidRPr="00262DF2" w:rsidRDefault="00522A92"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br/>
              <w:t>Zbatimi i planit të prokurimit</w:t>
            </w:r>
          </w:p>
        </w:tc>
        <w:tc>
          <w:tcPr>
            <w:tcW w:w="3355" w:type="dxa"/>
            <w:tcBorders>
              <w:top w:val="nil"/>
              <w:left w:val="nil"/>
              <w:bottom w:val="single" w:sz="4" w:space="0" w:color="auto"/>
              <w:right w:val="single" w:sz="4" w:space="0" w:color="auto"/>
            </w:tcBorders>
            <w:vAlign w:val="center"/>
            <w:hideMark/>
          </w:tcPr>
          <w:p w14:paraId="74D2A165" w14:textId="77777777" w:rsidR="00522A92" w:rsidRPr="00262DF2" w:rsidRDefault="00522A92"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- 89.99%,</w:t>
            </w:r>
            <w:r w:rsidRPr="00262DF2">
              <w:rPr>
                <w:rFonts w:ascii="Calibri Light" w:eastAsia="Times New Roman" w:hAnsi="Calibri Light" w:cs="Calibri Light"/>
                <w:color w:val="000000"/>
                <w:sz w:val="18"/>
                <w:szCs w:val="18"/>
                <w:lang w:val="sv-SE"/>
              </w:rPr>
              <w:br/>
              <w:t>• 3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4F86963A" w14:textId="77777777" w:rsidR="00522A92" w:rsidRPr="00262DF2" w:rsidRDefault="00522A92"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793E16B1" w14:textId="77777777" w:rsidR="00522A92" w:rsidRPr="00262DF2" w:rsidRDefault="00522A92"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5DF98C85" w14:textId="77777777" w:rsidR="00522A92" w:rsidRPr="00262DF2" w:rsidRDefault="00522A92"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4990ACD9" w14:textId="77777777" w:rsidR="00522A92" w:rsidRPr="0090589F" w:rsidRDefault="00522A92"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4E43D533" w14:textId="77777777" w:rsidR="00522A92" w:rsidRPr="0090589F" w:rsidRDefault="00522A92"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3.3.1</w:t>
            </w:r>
          </w:p>
          <w:p w14:paraId="1B56F399" w14:textId="77777777" w:rsidR="00522A92" w:rsidRPr="0090589F" w:rsidRDefault="00522A92"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71CC07E6" w14:textId="77777777" w:rsidR="00522A92" w:rsidRPr="0090589F" w:rsidRDefault="00522A92"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522A92" w:rsidRPr="007810EE" w14:paraId="4B2660BA"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4C4D66C1" w14:textId="77777777" w:rsidR="00522A92" w:rsidRPr="0090589F" w:rsidRDefault="00522A92"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506BD2AE" w14:textId="1655A25C" w:rsidR="00522A92" w:rsidRPr="00262DF2" w:rsidRDefault="00522A92" w:rsidP="00445751">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Sprovođenje plana nabavki</w:t>
            </w:r>
          </w:p>
        </w:tc>
        <w:tc>
          <w:tcPr>
            <w:tcW w:w="3355" w:type="dxa"/>
            <w:tcBorders>
              <w:top w:val="nil"/>
              <w:left w:val="nil"/>
              <w:bottom w:val="single" w:sz="4" w:space="0" w:color="auto"/>
              <w:right w:val="single" w:sz="4" w:space="0" w:color="auto"/>
            </w:tcBorders>
            <w:vAlign w:val="center"/>
          </w:tcPr>
          <w:p w14:paraId="665CD78B" w14:textId="77777777" w:rsidR="00522A92" w:rsidRPr="0090589F" w:rsidRDefault="00522A92" w:rsidP="00522A92">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59,99%,</w:t>
            </w:r>
          </w:p>
          <w:p w14:paraId="12C5E42A" w14:textId="77777777" w:rsidR="00522A92" w:rsidRPr="0090589F" w:rsidRDefault="00522A92" w:rsidP="00522A92">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60% - 89,99%,</w:t>
            </w:r>
          </w:p>
          <w:p w14:paraId="537E2B83" w14:textId="4CCECB9D" w:rsidR="00522A92" w:rsidRPr="0090589F" w:rsidRDefault="00522A92" w:rsidP="00522A92">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jednak ili veći od 90%.</w:t>
            </w:r>
          </w:p>
        </w:tc>
        <w:tc>
          <w:tcPr>
            <w:tcW w:w="1440" w:type="dxa"/>
            <w:vMerge/>
            <w:tcBorders>
              <w:left w:val="nil"/>
              <w:bottom w:val="single" w:sz="4" w:space="0" w:color="auto"/>
              <w:right w:val="single" w:sz="4" w:space="0" w:color="auto"/>
            </w:tcBorders>
            <w:noWrap/>
            <w:vAlign w:val="center"/>
          </w:tcPr>
          <w:p w14:paraId="2A581350" w14:textId="77777777" w:rsidR="00522A92" w:rsidRPr="0090589F" w:rsidRDefault="00522A92"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0FE9ABEC" w14:textId="77777777" w:rsidR="00522A92" w:rsidRPr="0090589F" w:rsidRDefault="00522A92"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127537A2" w14:textId="77777777" w:rsidR="00522A92" w:rsidRPr="0090589F" w:rsidRDefault="00522A92"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35E3EC7D" w14:textId="7BE1DD02" w:rsidR="00522A92" w:rsidRPr="001A466C" w:rsidRDefault="00522A92" w:rsidP="00445751">
            <w:pPr>
              <w:rPr>
                <w:rFonts w:ascii="Calibri Light" w:eastAsia="Times New Roman" w:hAnsi="Calibri Light" w:cs="Calibri Light"/>
                <w:color w:val="000000"/>
                <w:sz w:val="18"/>
                <w:szCs w:val="18"/>
                <w:lang w:val="sv-SE"/>
              </w:rPr>
            </w:pPr>
            <w:r w:rsidRPr="00522A92">
              <w:rPr>
                <w:rFonts w:ascii="Calibri Light" w:eastAsia="Times New Roman" w:hAnsi="Calibri Light" w:cs="Calibri Light"/>
                <w:color w:val="000000"/>
                <w:sz w:val="18"/>
                <w:szCs w:val="18"/>
                <w:lang w:val="sv-SE"/>
              </w:rPr>
              <w:t>Izveštaj SUOU, Pokazatelj broj 3.3.1</w:t>
            </w:r>
          </w:p>
        </w:tc>
        <w:tc>
          <w:tcPr>
            <w:tcW w:w="4140" w:type="dxa"/>
            <w:tcBorders>
              <w:top w:val="nil"/>
              <w:left w:val="nil"/>
              <w:bottom w:val="single" w:sz="4" w:space="0" w:color="auto"/>
              <w:right w:val="single" w:sz="8" w:space="0" w:color="auto"/>
            </w:tcBorders>
            <w:noWrap/>
            <w:vAlign w:val="bottom"/>
          </w:tcPr>
          <w:p w14:paraId="03F43874" w14:textId="77777777" w:rsidR="00522A92" w:rsidRPr="00262DF2" w:rsidRDefault="00522A92" w:rsidP="00445751">
            <w:pPr>
              <w:rPr>
                <w:rFonts w:ascii="Calibri Light" w:eastAsia="Times New Roman" w:hAnsi="Calibri Light" w:cs="Calibri Light"/>
                <w:color w:val="000000"/>
                <w:sz w:val="18"/>
                <w:szCs w:val="18"/>
                <w:lang w:val="sv-SE"/>
              </w:rPr>
            </w:pPr>
          </w:p>
        </w:tc>
      </w:tr>
      <w:tr w:rsidR="00E42640" w:rsidRPr="007810EE" w14:paraId="03FBE7D3"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3A579F42" w14:textId="77777777" w:rsidR="00E42640" w:rsidRPr="00262DF2" w:rsidRDefault="00E42640"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18</w:t>
            </w:r>
          </w:p>
        </w:tc>
        <w:tc>
          <w:tcPr>
            <w:tcW w:w="1558" w:type="dxa"/>
            <w:tcBorders>
              <w:top w:val="single" w:sz="4" w:space="0" w:color="auto"/>
              <w:left w:val="nil"/>
              <w:bottom w:val="single" w:sz="4" w:space="0" w:color="auto"/>
              <w:right w:val="single" w:sz="4" w:space="0" w:color="auto"/>
            </w:tcBorders>
            <w:vAlign w:val="bottom"/>
            <w:hideMark/>
          </w:tcPr>
          <w:p w14:paraId="4E8581F0" w14:textId="77777777" w:rsidR="00E42640" w:rsidRPr="00262DF2" w:rsidRDefault="00E42640"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Përgatitja dhe publikimi i listës së pronave komunale të planifikuar për dhënie në shfrytëzim</w:t>
            </w:r>
          </w:p>
        </w:tc>
        <w:tc>
          <w:tcPr>
            <w:tcW w:w="3355" w:type="dxa"/>
            <w:tcBorders>
              <w:top w:val="nil"/>
              <w:left w:val="nil"/>
              <w:bottom w:val="single" w:sz="4" w:space="0" w:color="auto"/>
              <w:right w:val="single" w:sz="4" w:space="0" w:color="auto"/>
            </w:tcBorders>
            <w:vAlign w:val="center"/>
            <w:hideMark/>
          </w:tcPr>
          <w:p w14:paraId="72D6C1A8" w14:textId="77777777" w:rsidR="00E42640" w:rsidRPr="00262DF2" w:rsidRDefault="00E42640"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r>
            <w:proofErr w:type="gramStart"/>
            <w:r w:rsidRPr="00262DF2">
              <w:rPr>
                <w:rFonts w:ascii="Calibri Light" w:eastAsia="Times New Roman" w:hAnsi="Calibri Light" w:cs="Calibri Light"/>
                <w:color w:val="000000"/>
                <w:sz w:val="18"/>
                <w:szCs w:val="18"/>
                <w:lang w:val="en-US"/>
              </w:rPr>
              <w:t>•  2</w:t>
            </w:r>
            <w:proofErr w:type="gramEnd"/>
            <w:r w:rsidRPr="00262DF2">
              <w:rPr>
                <w:rFonts w:ascii="Calibri Light" w:eastAsia="Times New Roman" w:hAnsi="Calibri Light" w:cs="Calibri Light"/>
                <w:color w:val="000000"/>
                <w:sz w:val="18"/>
                <w:szCs w:val="18"/>
                <w:lang w:val="en-US"/>
              </w:rPr>
              <w:t xml:space="preserve"> pikë nëse rezultati në SMPK është 50%,</w:t>
            </w:r>
            <w:r w:rsidRPr="00262DF2">
              <w:rPr>
                <w:rFonts w:ascii="Calibri Light" w:eastAsia="Times New Roman" w:hAnsi="Calibri Light" w:cs="Calibri Light"/>
                <w:color w:val="000000"/>
                <w:sz w:val="18"/>
                <w:szCs w:val="18"/>
                <w:lang w:val="en-US"/>
              </w:rPr>
              <w:br/>
              <w:t>•  4 pikë nëse rezultati në SMPK është 100%.</w:t>
            </w:r>
          </w:p>
        </w:tc>
        <w:tc>
          <w:tcPr>
            <w:tcW w:w="1440" w:type="dxa"/>
            <w:vMerge w:val="restart"/>
            <w:tcBorders>
              <w:top w:val="nil"/>
              <w:left w:val="nil"/>
              <w:right w:val="single" w:sz="4" w:space="0" w:color="auto"/>
            </w:tcBorders>
            <w:noWrap/>
            <w:vAlign w:val="center"/>
            <w:hideMark/>
          </w:tcPr>
          <w:p w14:paraId="33D03255" w14:textId="77777777" w:rsidR="00E42640" w:rsidRPr="00262DF2" w:rsidRDefault="00E4264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5527BAB9" w14:textId="77777777" w:rsidR="00E42640" w:rsidRPr="00262DF2" w:rsidRDefault="00E4264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70332EDC" w14:textId="77777777" w:rsidR="00E42640" w:rsidRPr="00262DF2" w:rsidRDefault="00E4264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76999E16" w14:textId="77777777" w:rsidR="00E42640" w:rsidRPr="0090589F" w:rsidRDefault="00E4264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7E52AF0B" w14:textId="77777777" w:rsidR="00E42640" w:rsidRPr="0090589F" w:rsidRDefault="00E42640"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16.1.2</w:t>
            </w:r>
          </w:p>
          <w:p w14:paraId="45123F58" w14:textId="77777777" w:rsidR="00E42640" w:rsidRPr="0090589F" w:rsidRDefault="00E42640"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6814E0AB" w14:textId="77777777" w:rsidR="00E42640" w:rsidRPr="0090589F" w:rsidRDefault="00E4264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42640" w:rsidRPr="007810EE" w14:paraId="0E73EEF4"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673FEA22" w14:textId="77777777" w:rsidR="00E42640" w:rsidRPr="0090589F" w:rsidRDefault="00E42640"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1A061413" w14:textId="7F4ED466" w:rsidR="00E42640" w:rsidRPr="0090589F" w:rsidRDefault="00E4264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xml:space="preserve">Priprema i objavljivanje spiska opštinskih </w:t>
            </w:r>
            <w:r w:rsidRPr="0090589F">
              <w:rPr>
                <w:rFonts w:ascii="Calibri Light" w:eastAsia="Times New Roman" w:hAnsi="Calibri Light" w:cs="Calibri Light"/>
                <w:color w:val="000000"/>
                <w:sz w:val="18"/>
                <w:szCs w:val="18"/>
                <w:lang w:val="it-IT"/>
              </w:rPr>
              <w:lastRenderedPageBreak/>
              <w:t>imovina planiranih za davanje na korišćenje</w:t>
            </w:r>
          </w:p>
        </w:tc>
        <w:tc>
          <w:tcPr>
            <w:tcW w:w="3355" w:type="dxa"/>
            <w:tcBorders>
              <w:top w:val="nil"/>
              <w:left w:val="nil"/>
              <w:bottom w:val="single" w:sz="4" w:space="0" w:color="auto"/>
              <w:right w:val="single" w:sz="4" w:space="0" w:color="auto"/>
            </w:tcBorders>
            <w:vAlign w:val="center"/>
          </w:tcPr>
          <w:p w14:paraId="29C4337A" w14:textId="77777777" w:rsidR="00E42640" w:rsidRPr="0090589F" w:rsidRDefault="00E42640" w:rsidP="00E4264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lastRenderedPageBreak/>
              <w:t>• 0 bodova ako je rezultat u SUOU do 49,99%,</w:t>
            </w:r>
          </w:p>
          <w:p w14:paraId="66F785CB" w14:textId="77777777" w:rsidR="00E42640" w:rsidRPr="0090589F" w:rsidRDefault="00E42640" w:rsidP="00E4264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50%,</w:t>
            </w:r>
          </w:p>
          <w:p w14:paraId="763CE67B" w14:textId="40D4989C" w:rsidR="00E42640" w:rsidRPr="0090589F" w:rsidRDefault="00E42640" w:rsidP="00E4264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lastRenderedPageBreak/>
              <w:t>• 4 boda ako je rezultat u SUOU 100%.</w:t>
            </w:r>
          </w:p>
        </w:tc>
        <w:tc>
          <w:tcPr>
            <w:tcW w:w="1440" w:type="dxa"/>
            <w:vMerge/>
            <w:tcBorders>
              <w:left w:val="nil"/>
              <w:bottom w:val="single" w:sz="4" w:space="0" w:color="auto"/>
              <w:right w:val="single" w:sz="4" w:space="0" w:color="auto"/>
            </w:tcBorders>
            <w:noWrap/>
            <w:vAlign w:val="center"/>
          </w:tcPr>
          <w:p w14:paraId="1962E4C3" w14:textId="77777777" w:rsidR="00E42640" w:rsidRPr="0090589F" w:rsidRDefault="00E42640"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01EECBDC" w14:textId="77777777" w:rsidR="00E42640" w:rsidRPr="0090589F" w:rsidRDefault="00E42640"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410F612F" w14:textId="77777777" w:rsidR="00E42640" w:rsidRPr="0090589F" w:rsidRDefault="00E42640"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06100CA4" w14:textId="0CD68579" w:rsidR="00E42640" w:rsidRPr="001A466C" w:rsidRDefault="00E42640" w:rsidP="00445751">
            <w:pPr>
              <w:rPr>
                <w:rFonts w:ascii="Calibri Light" w:eastAsia="Times New Roman" w:hAnsi="Calibri Light" w:cs="Calibri Light"/>
                <w:color w:val="000000"/>
                <w:sz w:val="18"/>
                <w:szCs w:val="18"/>
                <w:lang w:val="sv-SE"/>
              </w:rPr>
            </w:pPr>
            <w:r w:rsidRPr="00E42640">
              <w:rPr>
                <w:rFonts w:ascii="Calibri Light" w:eastAsia="Times New Roman" w:hAnsi="Calibri Light" w:cs="Calibri Light"/>
                <w:color w:val="000000"/>
                <w:sz w:val="18"/>
                <w:szCs w:val="18"/>
                <w:lang w:val="sv-SE"/>
              </w:rPr>
              <w:t>Izveštaj SUOU, Pokazatelj broj 16.1.2</w:t>
            </w:r>
          </w:p>
        </w:tc>
        <w:tc>
          <w:tcPr>
            <w:tcW w:w="4140" w:type="dxa"/>
            <w:tcBorders>
              <w:top w:val="nil"/>
              <w:left w:val="nil"/>
              <w:bottom w:val="single" w:sz="4" w:space="0" w:color="auto"/>
              <w:right w:val="single" w:sz="8" w:space="0" w:color="auto"/>
            </w:tcBorders>
            <w:noWrap/>
            <w:vAlign w:val="bottom"/>
          </w:tcPr>
          <w:p w14:paraId="30C19B6A" w14:textId="77777777" w:rsidR="00E42640" w:rsidRPr="00262DF2" w:rsidRDefault="00E42640" w:rsidP="00445751">
            <w:pPr>
              <w:rPr>
                <w:rFonts w:ascii="Calibri Light" w:eastAsia="Times New Roman" w:hAnsi="Calibri Light" w:cs="Calibri Light"/>
                <w:color w:val="000000"/>
                <w:sz w:val="18"/>
                <w:szCs w:val="18"/>
                <w:lang w:val="sv-SE"/>
              </w:rPr>
            </w:pPr>
          </w:p>
        </w:tc>
      </w:tr>
      <w:tr w:rsidR="001A466C" w:rsidRPr="007810EE" w14:paraId="12719E1A"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71F94C1C" w14:textId="77777777" w:rsidR="001A466C" w:rsidRPr="00262DF2" w:rsidRDefault="001A466C"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VI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bottom"/>
            <w:hideMark/>
          </w:tcPr>
          <w:p w14:paraId="03E9D2CD" w14:textId="77777777" w:rsidR="001A466C" w:rsidRPr="0090589F" w:rsidRDefault="001A466C" w:rsidP="00445751">
            <w:pPr>
              <w:rPr>
                <w:rFonts w:ascii="Calibri Light" w:eastAsia="Times New Roman" w:hAnsi="Calibri Light" w:cs="Calibri Light"/>
                <w:b/>
                <w:bCs/>
                <w:color w:val="FFFFFF"/>
                <w:sz w:val="18"/>
                <w:szCs w:val="18"/>
                <w:lang w:val="en-US"/>
              </w:rPr>
            </w:pPr>
            <w:r w:rsidRPr="0090589F">
              <w:rPr>
                <w:rFonts w:ascii="Calibri Light" w:eastAsia="Times New Roman" w:hAnsi="Calibri Light" w:cs="Calibri Light"/>
                <w:b/>
                <w:bCs/>
                <w:color w:val="FFFFFF"/>
                <w:sz w:val="18"/>
                <w:szCs w:val="18"/>
                <w:lang w:val="en-US"/>
              </w:rPr>
              <w:t xml:space="preserve">Menaxhimi i burimeve njerëzore </w:t>
            </w:r>
            <w:r w:rsidRPr="0090589F">
              <w:rPr>
                <w:rFonts w:ascii="Calibri Light" w:eastAsia="Times New Roman" w:hAnsi="Calibri Light" w:cs="Calibri Light"/>
                <w:b/>
                <w:bCs/>
                <w:color w:val="FFFFFF"/>
                <w:sz w:val="18"/>
                <w:szCs w:val="18"/>
                <w:lang w:val="en-US"/>
              </w:rPr>
              <w:br/>
              <w:t>Upravljanje ljudskim resursima</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3C48A311"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10</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49A49D8A"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4B3C9338"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6DE8AE3F"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BD75AF" w:rsidRPr="007810EE" w14:paraId="7893710D" w14:textId="77777777" w:rsidTr="00BC725E">
        <w:trPr>
          <w:trHeight w:val="2555"/>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2BCAFE9F" w14:textId="77777777" w:rsidR="00BD75AF" w:rsidRPr="00262DF2" w:rsidRDefault="00BD75AF"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19</w:t>
            </w:r>
          </w:p>
        </w:tc>
        <w:tc>
          <w:tcPr>
            <w:tcW w:w="1558" w:type="dxa"/>
            <w:tcBorders>
              <w:top w:val="single" w:sz="4" w:space="0" w:color="auto"/>
              <w:left w:val="nil"/>
              <w:bottom w:val="single" w:sz="4" w:space="0" w:color="auto"/>
              <w:right w:val="single" w:sz="4" w:space="0" w:color="auto"/>
            </w:tcBorders>
            <w:vAlign w:val="bottom"/>
            <w:hideMark/>
          </w:tcPr>
          <w:p w14:paraId="2596F5ED" w14:textId="77777777" w:rsidR="00BD75AF" w:rsidRPr="00262DF2" w:rsidRDefault="00BD75AF" w:rsidP="00077CC0">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Përgatitja e planit për zhvillimin e personelit</w:t>
            </w:r>
          </w:p>
        </w:tc>
        <w:tc>
          <w:tcPr>
            <w:tcW w:w="3355" w:type="dxa"/>
            <w:tcBorders>
              <w:top w:val="nil"/>
              <w:left w:val="nil"/>
              <w:bottom w:val="single" w:sz="4" w:space="0" w:color="auto"/>
              <w:right w:val="single" w:sz="4" w:space="0" w:color="auto"/>
            </w:tcBorders>
            <w:vAlign w:val="center"/>
            <w:hideMark/>
          </w:tcPr>
          <w:p w14:paraId="2B65489C" w14:textId="77777777" w:rsidR="00BD75AF" w:rsidRPr="00262DF2" w:rsidRDefault="00BD75AF"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  0  pikë nëse rezultati në SMPK është deri në 49.99%, </w:t>
            </w:r>
            <w:r w:rsidRPr="00262DF2">
              <w:rPr>
                <w:rFonts w:ascii="Calibri Light" w:eastAsia="Times New Roman" w:hAnsi="Calibri Light" w:cs="Calibri Light"/>
                <w:color w:val="000000"/>
                <w:sz w:val="18"/>
                <w:szCs w:val="18"/>
                <w:lang w:val="sv-SE"/>
              </w:rPr>
              <w:br/>
              <w:t xml:space="preserve">• 1 pikë nëse rezultati në SMPK është 50% - 79.99%, </w:t>
            </w:r>
            <w:r w:rsidRPr="00262DF2">
              <w:rPr>
                <w:rFonts w:ascii="Calibri Light" w:eastAsia="Times New Roman" w:hAnsi="Calibri Light" w:cs="Calibri Light"/>
                <w:color w:val="000000"/>
                <w:sz w:val="18"/>
                <w:szCs w:val="18"/>
                <w:lang w:val="sv-SE"/>
              </w:rPr>
              <w:br/>
              <w:t>•  2 pikë nëse rezultati në SMPK është i barabartë ose më i madh se 80%</w:t>
            </w:r>
          </w:p>
        </w:tc>
        <w:tc>
          <w:tcPr>
            <w:tcW w:w="1440" w:type="dxa"/>
            <w:vMerge w:val="restart"/>
            <w:tcBorders>
              <w:top w:val="nil"/>
              <w:left w:val="nil"/>
              <w:right w:val="single" w:sz="4" w:space="0" w:color="auto"/>
            </w:tcBorders>
            <w:noWrap/>
            <w:vAlign w:val="center"/>
            <w:hideMark/>
          </w:tcPr>
          <w:p w14:paraId="679F5565"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669C03E4"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0A4E39DE"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760EACAC" w14:textId="77777777"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C033713" w14:textId="77777777" w:rsidR="00BD75AF" w:rsidRPr="0090589F" w:rsidRDefault="00BD75AF"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3.5.1</w:t>
            </w:r>
          </w:p>
          <w:p w14:paraId="12649FA8" w14:textId="77777777" w:rsidR="00BD75AF" w:rsidRPr="0090589F" w:rsidRDefault="00BD75AF"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tcPr>
          <w:p w14:paraId="32AB817D" w14:textId="7D82820F" w:rsidR="00BD75AF" w:rsidRPr="00262DF2" w:rsidRDefault="00BD75AF" w:rsidP="00445751">
            <w:pPr>
              <w:rPr>
                <w:rFonts w:ascii="Calibri Light" w:eastAsia="Times New Roman" w:hAnsi="Calibri Light" w:cs="Calibri Light"/>
                <w:color w:val="000000"/>
                <w:sz w:val="18"/>
                <w:szCs w:val="18"/>
                <w:lang w:val="en-US"/>
              </w:rPr>
            </w:pPr>
          </w:p>
        </w:tc>
      </w:tr>
      <w:tr w:rsidR="00BD75AF" w:rsidRPr="007810EE" w14:paraId="5D476697" w14:textId="77777777" w:rsidTr="002414E9">
        <w:trPr>
          <w:trHeight w:val="1619"/>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4C1E6D6D" w14:textId="77777777" w:rsidR="00BD75AF" w:rsidRPr="00262DF2" w:rsidRDefault="00BD75AF" w:rsidP="00445751">
            <w:pPr>
              <w:jc w:val="center"/>
              <w:rPr>
                <w:rFonts w:ascii="Calibri Light" w:eastAsia="Times New Roman" w:hAnsi="Calibri Light" w:cs="Calibri Light"/>
                <w:b/>
                <w:bCs/>
                <w:color w:val="FFFFFF" w:themeColor="background1"/>
                <w:sz w:val="18"/>
                <w:szCs w:val="18"/>
                <w:lang w:val="en-US"/>
              </w:rPr>
            </w:pPr>
          </w:p>
        </w:tc>
        <w:tc>
          <w:tcPr>
            <w:tcW w:w="1558" w:type="dxa"/>
            <w:tcBorders>
              <w:top w:val="single" w:sz="4" w:space="0" w:color="auto"/>
              <w:left w:val="nil"/>
              <w:bottom w:val="single" w:sz="4" w:space="0" w:color="auto"/>
              <w:right w:val="single" w:sz="4" w:space="0" w:color="auto"/>
            </w:tcBorders>
            <w:vAlign w:val="bottom"/>
          </w:tcPr>
          <w:p w14:paraId="4658C776" w14:textId="5490FB8B" w:rsidR="00BD75AF" w:rsidRPr="0090589F" w:rsidRDefault="00BD75AF" w:rsidP="00077CC0">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Izrada plana za razvoj osoblja</w:t>
            </w:r>
          </w:p>
        </w:tc>
        <w:tc>
          <w:tcPr>
            <w:tcW w:w="3355" w:type="dxa"/>
            <w:tcBorders>
              <w:top w:val="nil"/>
              <w:left w:val="nil"/>
              <w:bottom w:val="single" w:sz="4" w:space="0" w:color="auto"/>
              <w:right w:val="single" w:sz="4" w:space="0" w:color="auto"/>
            </w:tcBorders>
            <w:vAlign w:val="center"/>
          </w:tcPr>
          <w:p w14:paraId="619AF794"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xml:space="preserve">• 0 bodova ako je rezultat u SUOU do 49,99%, </w:t>
            </w:r>
          </w:p>
          <w:p w14:paraId="1118C66E"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50% - 79,99%,</w:t>
            </w:r>
          </w:p>
          <w:p w14:paraId="56E8E40A" w14:textId="7E811F62"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jednak ili veći od 80%</w:t>
            </w:r>
          </w:p>
        </w:tc>
        <w:tc>
          <w:tcPr>
            <w:tcW w:w="1440" w:type="dxa"/>
            <w:vMerge/>
            <w:tcBorders>
              <w:left w:val="nil"/>
              <w:bottom w:val="single" w:sz="4" w:space="0" w:color="auto"/>
              <w:right w:val="single" w:sz="4" w:space="0" w:color="auto"/>
            </w:tcBorders>
            <w:noWrap/>
            <w:vAlign w:val="center"/>
          </w:tcPr>
          <w:p w14:paraId="3F813C3C"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5BF09326"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374A1257"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FAE5EE9" w14:textId="628C60D6" w:rsidR="00BD75AF" w:rsidRPr="001A466C" w:rsidRDefault="00BD75AF" w:rsidP="00445751">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3.5.1</w:t>
            </w:r>
          </w:p>
        </w:tc>
        <w:tc>
          <w:tcPr>
            <w:tcW w:w="4140" w:type="dxa"/>
            <w:tcBorders>
              <w:top w:val="nil"/>
              <w:left w:val="nil"/>
              <w:bottom w:val="single" w:sz="4" w:space="0" w:color="auto"/>
              <w:right w:val="single" w:sz="8" w:space="0" w:color="auto"/>
            </w:tcBorders>
            <w:noWrap/>
            <w:vAlign w:val="bottom"/>
          </w:tcPr>
          <w:p w14:paraId="4F7BD92D" w14:textId="12C4778E" w:rsidR="00BD75AF" w:rsidRPr="001A466C" w:rsidRDefault="00BD75AF" w:rsidP="00BD75AF">
            <w:pPr>
              <w:rPr>
                <w:rFonts w:ascii="Calibri Light" w:eastAsia="Times New Roman" w:hAnsi="Calibri Light" w:cs="Calibri Light"/>
                <w:color w:val="000000"/>
                <w:sz w:val="18"/>
                <w:szCs w:val="18"/>
                <w:lang w:val="sv-SE"/>
              </w:rPr>
            </w:pPr>
          </w:p>
        </w:tc>
      </w:tr>
      <w:tr w:rsidR="00BD75AF" w:rsidRPr="007810EE" w14:paraId="70378AE2"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4B64EBFE" w14:textId="77777777" w:rsidR="00BD75AF" w:rsidRPr="00262DF2" w:rsidRDefault="00BD75AF"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20</w:t>
            </w:r>
          </w:p>
        </w:tc>
        <w:tc>
          <w:tcPr>
            <w:tcW w:w="1558" w:type="dxa"/>
            <w:tcBorders>
              <w:top w:val="single" w:sz="4" w:space="0" w:color="auto"/>
              <w:left w:val="nil"/>
              <w:bottom w:val="single" w:sz="4" w:space="0" w:color="auto"/>
              <w:right w:val="single" w:sz="4" w:space="0" w:color="auto"/>
            </w:tcBorders>
            <w:vAlign w:val="bottom"/>
            <w:hideMark/>
          </w:tcPr>
          <w:p w14:paraId="79BE5B3E" w14:textId="77777777" w:rsidR="00BD75AF" w:rsidRPr="00262DF2" w:rsidRDefault="00BD75AF"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Gratë në pozita udhëheqëse në institucionet e arsimit, shëndetësisë dhe kulturës</w:t>
            </w:r>
          </w:p>
        </w:tc>
        <w:tc>
          <w:tcPr>
            <w:tcW w:w="3355" w:type="dxa"/>
            <w:tcBorders>
              <w:top w:val="nil"/>
              <w:left w:val="nil"/>
              <w:bottom w:val="single" w:sz="4" w:space="0" w:color="auto"/>
              <w:right w:val="single" w:sz="4" w:space="0" w:color="auto"/>
            </w:tcBorders>
            <w:vAlign w:val="center"/>
            <w:hideMark/>
          </w:tcPr>
          <w:p w14:paraId="16BF4FEA" w14:textId="77777777" w:rsidR="00BD75AF" w:rsidRPr="00262DF2" w:rsidRDefault="00BD75AF"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deri në 49.99%,</w:t>
            </w:r>
            <w:r w:rsidRPr="00262DF2">
              <w:rPr>
                <w:rFonts w:ascii="Calibri Light" w:eastAsia="Times New Roman" w:hAnsi="Calibri Light" w:cs="Calibri Light"/>
                <w:color w:val="000000"/>
                <w:sz w:val="18"/>
                <w:szCs w:val="18"/>
                <w:lang w:val="en-US"/>
              </w:rPr>
              <w:br/>
              <w:t>• 2 pikë nëse rezultati në SMPK është 50% - 79.99%,</w:t>
            </w:r>
            <w:r w:rsidRPr="00262DF2">
              <w:rPr>
                <w:rFonts w:ascii="Calibri Light" w:eastAsia="Times New Roman" w:hAnsi="Calibri Light" w:cs="Calibri Light"/>
                <w:color w:val="000000"/>
                <w:sz w:val="18"/>
                <w:szCs w:val="18"/>
                <w:lang w:val="en-US"/>
              </w:rPr>
              <w:br/>
              <w:t>• 5 pikë nëse rezultati në SMPK është i barabartë ose më i madh se 80%.</w:t>
            </w:r>
          </w:p>
        </w:tc>
        <w:tc>
          <w:tcPr>
            <w:tcW w:w="1440" w:type="dxa"/>
            <w:vMerge w:val="restart"/>
            <w:tcBorders>
              <w:top w:val="nil"/>
              <w:left w:val="nil"/>
              <w:right w:val="single" w:sz="4" w:space="0" w:color="auto"/>
            </w:tcBorders>
            <w:noWrap/>
            <w:vAlign w:val="center"/>
            <w:hideMark/>
          </w:tcPr>
          <w:p w14:paraId="4469772F"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1D0E223D"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5</w:t>
            </w:r>
          </w:p>
        </w:tc>
        <w:tc>
          <w:tcPr>
            <w:tcW w:w="1440" w:type="dxa"/>
            <w:vMerge w:val="restart"/>
            <w:tcBorders>
              <w:top w:val="nil"/>
              <w:left w:val="nil"/>
              <w:right w:val="single" w:sz="4" w:space="0" w:color="auto"/>
            </w:tcBorders>
            <w:noWrap/>
            <w:vAlign w:val="center"/>
            <w:hideMark/>
          </w:tcPr>
          <w:p w14:paraId="424441AC"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4F983036" w14:textId="77777777"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1C7E6175" w14:textId="77777777" w:rsidR="00BD75AF" w:rsidRPr="0090589F" w:rsidRDefault="00BD75AF"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13.1.2</w:t>
            </w:r>
          </w:p>
          <w:p w14:paraId="376D972D" w14:textId="77777777" w:rsidR="00BD75AF" w:rsidRPr="0090589F" w:rsidRDefault="00BD75AF"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024D72BE" w14:textId="77777777"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BD75AF" w:rsidRPr="007810EE" w14:paraId="515F5EC4"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726C47F" w14:textId="77777777" w:rsidR="00BD75AF" w:rsidRPr="0090589F" w:rsidRDefault="00BD75AF"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254D33A6" w14:textId="0EC8E800"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Žene na rukovodećim pozicijama u obrazovnim, zdravstvenim i kulturnim institucijama</w:t>
            </w:r>
          </w:p>
        </w:tc>
        <w:tc>
          <w:tcPr>
            <w:tcW w:w="3355" w:type="dxa"/>
            <w:tcBorders>
              <w:top w:val="nil"/>
              <w:left w:val="nil"/>
              <w:bottom w:val="single" w:sz="4" w:space="0" w:color="auto"/>
              <w:right w:val="single" w:sz="4" w:space="0" w:color="auto"/>
            </w:tcBorders>
            <w:vAlign w:val="center"/>
          </w:tcPr>
          <w:p w14:paraId="1E8AAD09"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49,99%,</w:t>
            </w:r>
          </w:p>
          <w:p w14:paraId="491CEA9E"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50% - 79,99%,</w:t>
            </w:r>
          </w:p>
          <w:p w14:paraId="1DC3365B" w14:textId="756179A6"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5 bodova ako je rezultat u SUOU jednak ili veći od 80%.</w:t>
            </w:r>
          </w:p>
        </w:tc>
        <w:tc>
          <w:tcPr>
            <w:tcW w:w="1440" w:type="dxa"/>
            <w:vMerge/>
            <w:tcBorders>
              <w:left w:val="nil"/>
              <w:bottom w:val="single" w:sz="4" w:space="0" w:color="auto"/>
              <w:right w:val="single" w:sz="4" w:space="0" w:color="auto"/>
            </w:tcBorders>
            <w:noWrap/>
            <w:vAlign w:val="center"/>
          </w:tcPr>
          <w:p w14:paraId="65090CBC"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273A73AC"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08744C21"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70993BC4" w14:textId="7210C83B" w:rsidR="00BD75AF" w:rsidRPr="001A466C" w:rsidRDefault="00BD75AF" w:rsidP="00445751">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13.1.2</w:t>
            </w:r>
          </w:p>
        </w:tc>
        <w:tc>
          <w:tcPr>
            <w:tcW w:w="4140" w:type="dxa"/>
            <w:tcBorders>
              <w:top w:val="nil"/>
              <w:left w:val="nil"/>
              <w:bottom w:val="single" w:sz="4" w:space="0" w:color="auto"/>
              <w:right w:val="single" w:sz="8" w:space="0" w:color="auto"/>
            </w:tcBorders>
            <w:noWrap/>
            <w:vAlign w:val="bottom"/>
          </w:tcPr>
          <w:p w14:paraId="4196CDBB" w14:textId="77777777" w:rsidR="00BD75AF" w:rsidRPr="00262DF2" w:rsidRDefault="00BD75AF" w:rsidP="00445751">
            <w:pPr>
              <w:rPr>
                <w:rFonts w:ascii="Calibri Light" w:eastAsia="Times New Roman" w:hAnsi="Calibri Light" w:cs="Calibri Light"/>
                <w:color w:val="000000"/>
                <w:sz w:val="18"/>
                <w:szCs w:val="18"/>
                <w:lang w:val="sv-SE"/>
              </w:rPr>
            </w:pPr>
          </w:p>
        </w:tc>
      </w:tr>
      <w:tr w:rsidR="00BD75AF" w:rsidRPr="007810EE" w14:paraId="0DC9BFB3"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1DD7F239" w14:textId="77777777" w:rsidR="00BD75AF" w:rsidRPr="00262DF2" w:rsidRDefault="00BD75AF"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21</w:t>
            </w:r>
          </w:p>
        </w:tc>
        <w:tc>
          <w:tcPr>
            <w:tcW w:w="1558" w:type="dxa"/>
            <w:tcBorders>
              <w:top w:val="single" w:sz="4" w:space="0" w:color="auto"/>
              <w:left w:val="nil"/>
              <w:bottom w:val="single" w:sz="4" w:space="0" w:color="auto"/>
              <w:right w:val="single" w:sz="4" w:space="0" w:color="auto"/>
            </w:tcBorders>
            <w:vAlign w:val="bottom"/>
            <w:hideMark/>
          </w:tcPr>
          <w:p w14:paraId="00743154" w14:textId="77777777" w:rsidR="00BD75AF" w:rsidRPr="00262DF2" w:rsidRDefault="00BD75AF"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Gra të emëruara në postet politike në komunë</w:t>
            </w:r>
          </w:p>
        </w:tc>
        <w:tc>
          <w:tcPr>
            <w:tcW w:w="3355" w:type="dxa"/>
            <w:tcBorders>
              <w:top w:val="nil"/>
              <w:left w:val="nil"/>
              <w:bottom w:val="single" w:sz="4" w:space="0" w:color="auto"/>
              <w:right w:val="single" w:sz="4" w:space="0" w:color="auto"/>
            </w:tcBorders>
            <w:vAlign w:val="center"/>
            <w:hideMark/>
          </w:tcPr>
          <w:p w14:paraId="049514F9" w14:textId="77777777" w:rsidR="00BD75AF" w:rsidRPr="00262DF2" w:rsidRDefault="00BD75AF"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59.99%,</w:t>
            </w:r>
            <w:r w:rsidRPr="00262DF2">
              <w:rPr>
                <w:rFonts w:ascii="Calibri Light" w:eastAsia="Times New Roman" w:hAnsi="Calibri Light" w:cs="Calibri Light"/>
                <w:color w:val="000000"/>
                <w:sz w:val="18"/>
                <w:szCs w:val="18"/>
                <w:lang w:val="sv-SE"/>
              </w:rPr>
              <w:br/>
              <w:t>• 1 pikë nëse rezultati në SMPK është 60% - 99.99%,</w:t>
            </w:r>
            <w:r w:rsidRPr="00262DF2">
              <w:rPr>
                <w:rFonts w:ascii="Calibri Light" w:eastAsia="Times New Roman" w:hAnsi="Calibri Light" w:cs="Calibri Light"/>
                <w:color w:val="000000"/>
                <w:sz w:val="18"/>
                <w:szCs w:val="18"/>
                <w:lang w:val="sv-SE"/>
              </w:rPr>
              <w:br/>
            </w:r>
            <w:r w:rsidRPr="00262DF2">
              <w:rPr>
                <w:rFonts w:ascii="Calibri Light" w:eastAsia="Times New Roman" w:hAnsi="Calibri Light" w:cs="Calibri Light"/>
                <w:color w:val="000000"/>
                <w:sz w:val="18"/>
                <w:szCs w:val="18"/>
                <w:lang w:val="sv-SE"/>
              </w:rPr>
              <w:lastRenderedPageBreak/>
              <w:t xml:space="preserve">• 3 pikë nëse rezultati në SMPK është i barabartë me 100%. </w:t>
            </w:r>
          </w:p>
        </w:tc>
        <w:tc>
          <w:tcPr>
            <w:tcW w:w="1440" w:type="dxa"/>
            <w:vMerge w:val="restart"/>
            <w:tcBorders>
              <w:top w:val="nil"/>
              <w:left w:val="nil"/>
              <w:right w:val="single" w:sz="4" w:space="0" w:color="auto"/>
            </w:tcBorders>
            <w:noWrap/>
            <w:vAlign w:val="center"/>
            <w:hideMark/>
          </w:tcPr>
          <w:p w14:paraId="66524370"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lastRenderedPageBreak/>
              <w:t>0.00%</w:t>
            </w:r>
          </w:p>
        </w:tc>
        <w:tc>
          <w:tcPr>
            <w:tcW w:w="1170" w:type="dxa"/>
            <w:vMerge w:val="restart"/>
            <w:tcBorders>
              <w:top w:val="nil"/>
              <w:left w:val="nil"/>
              <w:right w:val="single" w:sz="4" w:space="0" w:color="auto"/>
            </w:tcBorders>
            <w:noWrap/>
            <w:vAlign w:val="center"/>
            <w:hideMark/>
          </w:tcPr>
          <w:p w14:paraId="7CF200C0"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6B13B744" w14:textId="77777777" w:rsidR="00BD75AF" w:rsidRPr="00262DF2" w:rsidRDefault="00BD75A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E6A8CBC" w14:textId="77777777"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8A5EAD5" w14:textId="77777777" w:rsidR="00BD75AF" w:rsidRPr="0090589F" w:rsidRDefault="00BD75AF"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13.1.3</w:t>
            </w:r>
          </w:p>
          <w:p w14:paraId="602E9B75" w14:textId="77777777" w:rsidR="00BD75AF" w:rsidRPr="0090589F" w:rsidRDefault="00BD75AF"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770ECC8A" w14:textId="77777777"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BD75AF" w:rsidRPr="007810EE" w14:paraId="0CA50FDB"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7CB6D2B8" w14:textId="77777777" w:rsidR="00BD75AF" w:rsidRPr="0090589F" w:rsidRDefault="00BD75AF"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0CBEDCC0" w14:textId="125FB32B" w:rsidR="00BD75AF" w:rsidRPr="0090589F" w:rsidRDefault="00BD75A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Žene imenovane na političke funkcije u opštini</w:t>
            </w:r>
          </w:p>
        </w:tc>
        <w:tc>
          <w:tcPr>
            <w:tcW w:w="3355" w:type="dxa"/>
            <w:tcBorders>
              <w:top w:val="nil"/>
              <w:left w:val="nil"/>
              <w:bottom w:val="single" w:sz="4" w:space="0" w:color="auto"/>
              <w:right w:val="single" w:sz="4" w:space="0" w:color="auto"/>
            </w:tcBorders>
            <w:vAlign w:val="center"/>
          </w:tcPr>
          <w:p w14:paraId="34080D26"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59,99%,</w:t>
            </w:r>
          </w:p>
          <w:p w14:paraId="33ED35E2" w14:textId="77777777"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60% - 99,99%,</w:t>
            </w:r>
          </w:p>
          <w:p w14:paraId="112767A0" w14:textId="2E38F918" w:rsidR="00BD75AF" w:rsidRPr="0090589F" w:rsidRDefault="00BD75AF" w:rsidP="00BD75A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jednak 100%.</w:t>
            </w:r>
          </w:p>
        </w:tc>
        <w:tc>
          <w:tcPr>
            <w:tcW w:w="1440" w:type="dxa"/>
            <w:vMerge/>
            <w:tcBorders>
              <w:left w:val="nil"/>
              <w:bottom w:val="single" w:sz="4" w:space="0" w:color="auto"/>
              <w:right w:val="single" w:sz="4" w:space="0" w:color="auto"/>
            </w:tcBorders>
            <w:noWrap/>
            <w:vAlign w:val="center"/>
          </w:tcPr>
          <w:p w14:paraId="2FBF2F9B"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549215EA"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035F8C3A" w14:textId="77777777" w:rsidR="00BD75AF" w:rsidRPr="0090589F" w:rsidRDefault="00BD75AF"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039334DC" w14:textId="5F9A3D88" w:rsidR="00BD75AF" w:rsidRPr="001A466C" w:rsidRDefault="00BD75AF" w:rsidP="00445751">
            <w:pPr>
              <w:rPr>
                <w:rFonts w:ascii="Calibri Light" w:eastAsia="Times New Roman" w:hAnsi="Calibri Light" w:cs="Calibri Light"/>
                <w:color w:val="000000"/>
                <w:sz w:val="18"/>
                <w:szCs w:val="18"/>
                <w:lang w:val="sv-SE"/>
              </w:rPr>
            </w:pPr>
            <w:r w:rsidRPr="00BD75AF">
              <w:rPr>
                <w:rFonts w:ascii="Calibri Light" w:eastAsia="Times New Roman" w:hAnsi="Calibri Light" w:cs="Calibri Light"/>
                <w:color w:val="000000"/>
                <w:sz w:val="18"/>
                <w:szCs w:val="18"/>
                <w:lang w:val="sv-SE"/>
              </w:rPr>
              <w:t>Izveštaj SUOU, Pokazatelj broj 13.1.3</w:t>
            </w:r>
          </w:p>
        </w:tc>
        <w:tc>
          <w:tcPr>
            <w:tcW w:w="4140" w:type="dxa"/>
            <w:tcBorders>
              <w:top w:val="nil"/>
              <w:left w:val="nil"/>
              <w:bottom w:val="single" w:sz="4" w:space="0" w:color="auto"/>
              <w:right w:val="single" w:sz="8" w:space="0" w:color="auto"/>
            </w:tcBorders>
            <w:noWrap/>
            <w:vAlign w:val="bottom"/>
          </w:tcPr>
          <w:p w14:paraId="415FA0B5" w14:textId="77777777" w:rsidR="00BD75AF" w:rsidRPr="00262DF2" w:rsidRDefault="00BD75AF" w:rsidP="00445751">
            <w:pPr>
              <w:rPr>
                <w:rFonts w:ascii="Calibri Light" w:eastAsia="Times New Roman" w:hAnsi="Calibri Light" w:cs="Calibri Light"/>
                <w:color w:val="000000"/>
                <w:sz w:val="18"/>
                <w:szCs w:val="18"/>
                <w:lang w:val="sv-SE"/>
              </w:rPr>
            </w:pPr>
          </w:p>
        </w:tc>
      </w:tr>
      <w:tr w:rsidR="001A466C" w:rsidRPr="007810EE" w14:paraId="0A540569"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0FCBE95B"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w:t>
            </w:r>
          </w:p>
        </w:tc>
        <w:tc>
          <w:tcPr>
            <w:tcW w:w="6353" w:type="dxa"/>
            <w:gridSpan w:val="3"/>
            <w:tcBorders>
              <w:top w:val="single" w:sz="4" w:space="0" w:color="auto"/>
              <w:left w:val="nil"/>
              <w:bottom w:val="single" w:sz="4" w:space="0" w:color="auto"/>
              <w:right w:val="single" w:sz="4" w:space="0" w:color="auto"/>
            </w:tcBorders>
            <w:shd w:val="clear" w:color="auto" w:fill="365F91" w:themeFill="accent1" w:themeFillShade="BF"/>
            <w:vAlign w:val="bottom"/>
            <w:hideMark/>
          </w:tcPr>
          <w:p w14:paraId="1CC40BCC" w14:textId="77777777" w:rsidR="001A466C" w:rsidRPr="0090589F" w:rsidRDefault="001A466C" w:rsidP="00445751">
            <w:pPr>
              <w:rPr>
                <w:rFonts w:ascii="Calibri Light" w:eastAsia="Times New Roman" w:hAnsi="Calibri Light" w:cs="Calibri Light"/>
                <w:b/>
                <w:bCs/>
                <w:color w:val="FFFFFF"/>
                <w:sz w:val="18"/>
                <w:szCs w:val="18"/>
                <w:lang w:val="it-IT"/>
              </w:rPr>
            </w:pPr>
            <w:r w:rsidRPr="0090589F">
              <w:rPr>
                <w:rFonts w:ascii="Calibri Light" w:eastAsia="Times New Roman" w:hAnsi="Calibri Light" w:cs="Calibri Light"/>
                <w:b/>
                <w:bCs/>
                <w:color w:val="FFFFFF"/>
                <w:sz w:val="18"/>
                <w:szCs w:val="18"/>
                <w:lang w:val="it-IT"/>
              </w:rPr>
              <w:t xml:space="preserve">Ofrimi i shërbimeve                                                                                                     </w:t>
            </w:r>
            <w:r w:rsidRPr="0090589F">
              <w:rPr>
                <w:rFonts w:ascii="Calibri Light" w:eastAsia="Times New Roman" w:hAnsi="Calibri Light" w:cs="Calibri Light"/>
                <w:b/>
                <w:bCs/>
                <w:color w:val="FFFFFF"/>
                <w:sz w:val="18"/>
                <w:szCs w:val="18"/>
                <w:lang w:val="it-IT"/>
              </w:rPr>
              <w:br/>
              <w:t>Pružanje usluga</w:t>
            </w:r>
          </w:p>
        </w:tc>
        <w:tc>
          <w:tcPr>
            <w:tcW w:w="1170" w:type="dxa"/>
            <w:tcBorders>
              <w:top w:val="nil"/>
              <w:left w:val="nil"/>
              <w:bottom w:val="single" w:sz="4" w:space="0" w:color="auto"/>
              <w:right w:val="single" w:sz="4" w:space="0" w:color="auto"/>
            </w:tcBorders>
            <w:shd w:val="clear" w:color="auto" w:fill="365F91" w:themeFill="accent1" w:themeFillShade="BF"/>
            <w:vAlign w:val="center"/>
            <w:hideMark/>
          </w:tcPr>
          <w:p w14:paraId="28054C61"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30</w:t>
            </w:r>
          </w:p>
        </w:tc>
        <w:tc>
          <w:tcPr>
            <w:tcW w:w="1440" w:type="dxa"/>
            <w:tcBorders>
              <w:top w:val="nil"/>
              <w:left w:val="nil"/>
              <w:bottom w:val="single" w:sz="4" w:space="0" w:color="auto"/>
              <w:right w:val="single" w:sz="4" w:space="0" w:color="auto"/>
            </w:tcBorders>
            <w:shd w:val="clear" w:color="auto" w:fill="365F91" w:themeFill="accent1" w:themeFillShade="BF"/>
            <w:vAlign w:val="center"/>
            <w:hideMark/>
          </w:tcPr>
          <w:p w14:paraId="6E4FF2B6" w14:textId="103A38A4"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365F91" w:themeFill="accent1" w:themeFillShade="BF"/>
            <w:vAlign w:val="center"/>
            <w:hideMark/>
          </w:tcPr>
          <w:p w14:paraId="0C1F2948"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365F91" w:themeFill="accent1" w:themeFillShade="BF"/>
            <w:vAlign w:val="center"/>
            <w:hideMark/>
          </w:tcPr>
          <w:p w14:paraId="227F57B2"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1A466C" w:rsidRPr="007810EE" w14:paraId="1EB76DD4"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54603408"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bottom"/>
            <w:hideMark/>
          </w:tcPr>
          <w:p w14:paraId="09B8FB2A"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Shërbimet administrative                                                                              </w:t>
            </w:r>
            <w:r w:rsidRPr="00262DF2">
              <w:rPr>
                <w:rFonts w:ascii="Calibri Light" w:eastAsia="Times New Roman" w:hAnsi="Calibri Light" w:cs="Calibri Light"/>
                <w:b/>
                <w:bCs/>
                <w:color w:val="FFFFFF"/>
                <w:sz w:val="18"/>
                <w:szCs w:val="18"/>
                <w:lang w:val="en-US"/>
              </w:rPr>
              <w:br/>
              <w:t xml:space="preserve">Administrativne usluge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18882F16"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6</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3B8314A4" w14:textId="5F103C70" w:rsidR="001A466C" w:rsidRPr="00262DF2" w:rsidRDefault="001A466C" w:rsidP="00445751">
            <w:pPr>
              <w:jc w:val="center"/>
              <w:rPr>
                <w:rFonts w:ascii="Calibri Light" w:eastAsia="Times New Roman" w:hAnsi="Calibri Light" w:cs="Calibri Light"/>
                <w:b/>
                <w:bCs/>
                <w:color w:val="FFFFFF"/>
                <w:sz w:val="18"/>
                <w:szCs w:val="18"/>
                <w:lang w:val="en-US"/>
              </w:rPr>
            </w:pP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2EBBB384"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71E2A3EB"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DB27A1" w:rsidRPr="007810EE" w14:paraId="5C1AE06D" w14:textId="77777777" w:rsidTr="00BC725E">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7DFD1070" w14:textId="77777777" w:rsidR="00DB27A1" w:rsidRPr="00E3351D" w:rsidRDefault="00DB27A1" w:rsidP="00203746">
            <w:pPr>
              <w:jc w:val="center"/>
              <w:rPr>
                <w:rFonts w:ascii="Calibri Light" w:eastAsia="Times New Roman" w:hAnsi="Calibri Light" w:cs="Calibri Light"/>
                <w:color w:val="000000"/>
                <w:sz w:val="18"/>
                <w:szCs w:val="18"/>
                <w:lang w:val="sv-SE"/>
              </w:rPr>
            </w:pPr>
            <w:r w:rsidRPr="00203746">
              <w:rPr>
                <w:rFonts w:ascii="Calibri Light" w:eastAsia="Times New Roman" w:hAnsi="Calibri Light" w:cs="Calibri Light"/>
                <w:b/>
                <w:bCs/>
                <w:color w:val="FFFFFF" w:themeColor="background1"/>
                <w:sz w:val="18"/>
                <w:szCs w:val="18"/>
                <w:lang w:val="en-US"/>
              </w:rPr>
              <w:t>22</w:t>
            </w:r>
          </w:p>
        </w:tc>
        <w:tc>
          <w:tcPr>
            <w:tcW w:w="1558" w:type="dxa"/>
            <w:tcBorders>
              <w:top w:val="single" w:sz="4" w:space="0" w:color="auto"/>
              <w:left w:val="nil"/>
              <w:bottom w:val="single" w:sz="4" w:space="0" w:color="auto"/>
              <w:right w:val="single" w:sz="4" w:space="0" w:color="auto"/>
            </w:tcBorders>
            <w:vAlign w:val="bottom"/>
            <w:hideMark/>
          </w:tcPr>
          <w:p w14:paraId="706CA241" w14:textId="0A51D636" w:rsidR="00DB27A1" w:rsidRPr="00E3351D" w:rsidRDefault="00DB27A1" w:rsidP="00065C95">
            <w:pPr>
              <w:rPr>
                <w:rFonts w:ascii="Calibri Light" w:eastAsia="Times New Roman" w:hAnsi="Calibri Light" w:cs="Calibri Light"/>
                <w:color w:val="000000"/>
                <w:sz w:val="18"/>
                <w:szCs w:val="18"/>
                <w:lang w:val="sv-SE"/>
              </w:rPr>
            </w:pPr>
            <w:r w:rsidRPr="00E3351D">
              <w:rPr>
                <w:rFonts w:ascii="Calibri Light" w:eastAsia="Times New Roman" w:hAnsi="Calibri Light" w:cs="Calibri Light"/>
                <w:color w:val="000000"/>
                <w:sz w:val="18"/>
                <w:szCs w:val="18"/>
                <w:lang w:val="sv-SE"/>
              </w:rPr>
              <w:t>Shërbimet administrative të thjeshtuara për zvogëlimin e barrës administrative në nivel komunal</w:t>
            </w:r>
          </w:p>
        </w:tc>
        <w:tc>
          <w:tcPr>
            <w:tcW w:w="3355" w:type="dxa"/>
            <w:tcBorders>
              <w:top w:val="nil"/>
              <w:left w:val="nil"/>
              <w:bottom w:val="single" w:sz="4" w:space="0" w:color="auto"/>
              <w:right w:val="single" w:sz="4" w:space="0" w:color="auto"/>
            </w:tcBorders>
            <w:vAlign w:val="center"/>
            <w:hideMark/>
          </w:tcPr>
          <w:p w14:paraId="12998456" w14:textId="77777777" w:rsidR="00DB27A1" w:rsidRPr="0090589F" w:rsidRDefault="00DB27A1" w:rsidP="00445751">
            <w:pPr>
              <w:rPr>
                <w:rFonts w:ascii="Calibri Light" w:eastAsia="Times New Roman" w:hAnsi="Calibri Light" w:cs="Calibri Light"/>
                <w:sz w:val="18"/>
                <w:szCs w:val="18"/>
                <w:lang w:val="sv-SE"/>
              </w:rPr>
            </w:pPr>
            <w:r w:rsidRPr="0090589F">
              <w:rPr>
                <w:rFonts w:ascii="Calibri Light" w:eastAsia="Times New Roman" w:hAnsi="Calibri Light" w:cs="Calibri Light"/>
                <w:sz w:val="18"/>
                <w:szCs w:val="18"/>
                <w:lang w:val="sv-SE"/>
              </w:rPr>
              <w:t>• 0 pikë nëse rezultati në SMPK është deri në 49.99%,</w:t>
            </w:r>
            <w:r w:rsidRPr="0090589F">
              <w:rPr>
                <w:rFonts w:ascii="Calibri Light" w:eastAsia="Times New Roman" w:hAnsi="Calibri Light" w:cs="Calibri Light"/>
                <w:sz w:val="18"/>
                <w:szCs w:val="18"/>
                <w:lang w:val="sv-SE"/>
              </w:rPr>
              <w:br/>
              <w:t>• 1 pikë nëse rezultati në SMPK është 50% - 69.99%,</w:t>
            </w:r>
            <w:r w:rsidRPr="0090589F">
              <w:rPr>
                <w:rFonts w:ascii="Calibri Light" w:eastAsia="Times New Roman" w:hAnsi="Calibri Light" w:cs="Calibri Light"/>
                <w:sz w:val="18"/>
                <w:szCs w:val="18"/>
                <w:lang w:val="sv-SE"/>
              </w:rPr>
              <w:br/>
              <w:t>• 2 pikë nëse rezultati në SMPK është 70% - 89.99%,</w:t>
            </w:r>
            <w:r w:rsidRPr="0090589F">
              <w:rPr>
                <w:rFonts w:ascii="Calibri Light" w:eastAsia="Times New Roman" w:hAnsi="Calibri Light" w:cs="Calibri Light"/>
                <w:sz w:val="18"/>
                <w:szCs w:val="18"/>
                <w:lang w:val="sv-SE"/>
              </w:rPr>
              <w:br/>
              <w:t>• 4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2676A04D" w14:textId="77777777" w:rsidR="00DB27A1" w:rsidRPr="00262DF2" w:rsidRDefault="00DB27A1"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FF06145" w14:textId="77777777" w:rsidR="00DB27A1" w:rsidRPr="00262DF2" w:rsidRDefault="00DB27A1"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33D06FDB" w14:textId="0CEB909F" w:rsidR="00DB27A1" w:rsidRPr="00262DF2" w:rsidRDefault="007F24DE" w:rsidP="00445751">
            <w:pPr>
              <w:jc w:val="center"/>
              <w:rPr>
                <w:rFonts w:ascii="Calibri Light" w:eastAsia="Times New Roman" w:hAnsi="Calibri Light" w:cs="Calibri Light"/>
                <w:color w:val="000000"/>
                <w:sz w:val="18"/>
                <w:szCs w:val="18"/>
                <w:lang w:val="en-US"/>
              </w:rPr>
            </w:pPr>
            <w:r>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5E5FEB97" w14:textId="77777777" w:rsidR="00DB27A1" w:rsidRPr="0090589F" w:rsidRDefault="00DB27A1"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0DDE131" w14:textId="0093808E" w:rsidR="00DB27A1" w:rsidRPr="0090589F" w:rsidRDefault="00DB27A1"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1.1.</w:t>
            </w:r>
            <w:r>
              <w:rPr>
                <w:rFonts w:ascii="Calibri Light" w:hAnsi="Calibri Light" w:cs="Calibri Light"/>
                <w:color w:val="000000"/>
                <w:sz w:val="18"/>
                <w:szCs w:val="18"/>
              </w:rPr>
              <w:t>4</w:t>
            </w:r>
          </w:p>
          <w:p w14:paraId="7B14C666" w14:textId="77777777" w:rsidR="00DB27A1" w:rsidRPr="0090589F" w:rsidRDefault="00DB27A1"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670C40B2" w14:textId="6427341F" w:rsidR="00DB27A1" w:rsidRPr="0090589F" w:rsidRDefault="00DB27A1" w:rsidP="00203746">
            <w:pPr>
              <w:rPr>
                <w:rFonts w:ascii="Calibri Light" w:eastAsia="Times New Roman" w:hAnsi="Calibri Light" w:cs="Calibri Light"/>
                <w:color w:val="000000"/>
                <w:sz w:val="18"/>
                <w:szCs w:val="18"/>
                <w:lang w:val="it-IT"/>
              </w:rPr>
            </w:pPr>
          </w:p>
        </w:tc>
      </w:tr>
      <w:tr w:rsidR="00DB27A1" w:rsidRPr="007810EE" w14:paraId="4F814961" w14:textId="77777777" w:rsidTr="00BC725E">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E4B0F55" w14:textId="77777777" w:rsidR="00DB27A1" w:rsidRPr="0090589F" w:rsidRDefault="00DB27A1" w:rsidP="00203746">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209825F8" w14:textId="78780828" w:rsidR="00DB27A1" w:rsidRPr="0090589F" w:rsidRDefault="00DB27A1" w:rsidP="00065C95">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Pojednostavljene administrativne usluge za smanjenje administrativnog opterećenja na opštinskom nivou</w:t>
            </w:r>
          </w:p>
        </w:tc>
        <w:tc>
          <w:tcPr>
            <w:tcW w:w="3355" w:type="dxa"/>
            <w:tcBorders>
              <w:top w:val="nil"/>
              <w:left w:val="nil"/>
              <w:bottom w:val="single" w:sz="4" w:space="0" w:color="auto"/>
              <w:right w:val="single" w:sz="4" w:space="0" w:color="auto"/>
            </w:tcBorders>
            <w:vAlign w:val="center"/>
          </w:tcPr>
          <w:p w14:paraId="6841080A" w14:textId="77777777" w:rsidR="00DB27A1" w:rsidRPr="0090589F" w:rsidRDefault="00DB27A1" w:rsidP="00DB27A1">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49,99%,</w:t>
            </w:r>
          </w:p>
          <w:p w14:paraId="21DE51A9" w14:textId="77777777" w:rsidR="00DB27A1" w:rsidRPr="0090589F" w:rsidRDefault="00DB27A1" w:rsidP="00DB27A1">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50% - 69,99%,</w:t>
            </w:r>
          </w:p>
          <w:p w14:paraId="68EF74B1" w14:textId="77777777" w:rsidR="00DB27A1" w:rsidRPr="0090589F" w:rsidRDefault="00DB27A1" w:rsidP="00DB27A1">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2 boda ako je rezultat u SUOU 70% - 89,99%,</w:t>
            </w:r>
          </w:p>
          <w:p w14:paraId="07F558C3" w14:textId="455CA243" w:rsidR="00DB27A1" w:rsidRPr="0090589F" w:rsidRDefault="00DB27A1" w:rsidP="00DB27A1">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4 boda ako je rezultat u SUOU jednak ili veći od 90%.</w:t>
            </w:r>
          </w:p>
        </w:tc>
        <w:tc>
          <w:tcPr>
            <w:tcW w:w="1440" w:type="dxa"/>
            <w:vMerge/>
            <w:tcBorders>
              <w:left w:val="nil"/>
              <w:bottom w:val="single" w:sz="4" w:space="0" w:color="auto"/>
              <w:right w:val="single" w:sz="4" w:space="0" w:color="auto"/>
            </w:tcBorders>
            <w:noWrap/>
            <w:vAlign w:val="center"/>
          </w:tcPr>
          <w:p w14:paraId="6A5AF71F" w14:textId="77777777" w:rsidR="00DB27A1" w:rsidRPr="0090589F" w:rsidRDefault="00DB27A1"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3EC748A3" w14:textId="77777777" w:rsidR="00DB27A1" w:rsidRPr="0090589F" w:rsidRDefault="00DB27A1"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7E3A7006" w14:textId="77777777" w:rsidR="00DB27A1" w:rsidRPr="0090589F" w:rsidRDefault="00DB27A1"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2E89C14" w14:textId="77D8B3BD" w:rsidR="00DB27A1" w:rsidRPr="001A466C" w:rsidRDefault="00DB27A1" w:rsidP="00445751">
            <w:pPr>
              <w:rPr>
                <w:rFonts w:ascii="Calibri Light" w:eastAsia="Times New Roman" w:hAnsi="Calibri Light" w:cs="Calibri Light"/>
                <w:color w:val="000000"/>
                <w:sz w:val="18"/>
                <w:szCs w:val="18"/>
                <w:lang w:val="sv-SE"/>
              </w:rPr>
            </w:pPr>
            <w:r w:rsidRPr="00DB27A1">
              <w:rPr>
                <w:rFonts w:ascii="Calibri Light" w:eastAsia="Times New Roman" w:hAnsi="Calibri Light" w:cs="Calibri Light"/>
                <w:color w:val="000000"/>
                <w:sz w:val="18"/>
                <w:szCs w:val="18"/>
                <w:lang w:val="sv-SE"/>
              </w:rPr>
              <w:t>Izveštaj SUOU, Pokazatelj broj 1.1.4</w:t>
            </w:r>
          </w:p>
        </w:tc>
        <w:tc>
          <w:tcPr>
            <w:tcW w:w="4140" w:type="dxa"/>
            <w:tcBorders>
              <w:top w:val="nil"/>
              <w:left w:val="nil"/>
              <w:bottom w:val="single" w:sz="4" w:space="0" w:color="auto"/>
              <w:right w:val="single" w:sz="8" w:space="0" w:color="auto"/>
            </w:tcBorders>
            <w:noWrap/>
            <w:vAlign w:val="bottom"/>
          </w:tcPr>
          <w:p w14:paraId="50B87585" w14:textId="6A40A4CE" w:rsidR="00DB27A1" w:rsidRDefault="00DB27A1" w:rsidP="00B6631E">
            <w:pPr>
              <w:rPr>
                <w:rFonts w:ascii="Calibri Light" w:eastAsia="Times New Roman" w:hAnsi="Calibri Light" w:cs="Calibri Light"/>
                <w:color w:val="000000"/>
                <w:sz w:val="18"/>
                <w:szCs w:val="18"/>
                <w:lang w:val="sv-SE"/>
              </w:rPr>
            </w:pPr>
          </w:p>
        </w:tc>
      </w:tr>
      <w:tr w:rsidR="00E7754E" w:rsidRPr="007810EE" w14:paraId="0ED585C7"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0E20A7CB" w14:textId="77777777" w:rsidR="00E7754E" w:rsidRPr="00262DF2" w:rsidRDefault="00E7754E"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23</w:t>
            </w:r>
          </w:p>
        </w:tc>
        <w:tc>
          <w:tcPr>
            <w:tcW w:w="1558" w:type="dxa"/>
            <w:tcBorders>
              <w:top w:val="single" w:sz="4" w:space="0" w:color="auto"/>
              <w:left w:val="nil"/>
              <w:bottom w:val="single" w:sz="4" w:space="0" w:color="auto"/>
              <w:right w:val="single" w:sz="4" w:space="0" w:color="auto"/>
            </w:tcBorders>
            <w:vAlign w:val="center"/>
            <w:hideMark/>
          </w:tcPr>
          <w:p w14:paraId="15D1C355" w14:textId="77777777" w:rsidR="00E7754E" w:rsidRPr="00262DF2" w:rsidRDefault="00E7754E"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Kërkesa të shqyrtuara për leje të ndërtimit</w:t>
            </w:r>
          </w:p>
        </w:tc>
        <w:tc>
          <w:tcPr>
            <w:tcW w:w="3355" w:type="dxa"/>
            <w:tcBorders>
              <w:top w:val="nil"/>
              <w:left w:val="nil"/>
              <w:bottom w:val="single" w:sz="4" w:space="0" w:color="auto"/>
              <w:right w:val="single" w:sz="4" w:space="0" w:color="auto"/>
            </w:tcBorders>
            <w:vAlign w:val="center"/>
            <w:hideMark/>
          </w:tcPr>
          <w:p w14:paraId="2B3F4A47" w14:textId="77777777" w:rsidR="00E7754E" w:rsidRPr="00262DF2" w:rsidRDefault="00E7754E" w:rsidP="00445751">
            <w:pPr>
              <w:rPr>
                <w:rFonts w:ascii="Calibri Light" w:eastAsia="Times New Roman" w:hAnsi="Calibri Light" w:cs="Calibri Light"/>
                <w:sz w:val="18"/>
                <w:szCs w:val="18"/>
                <w:lang w:val="en-US"/>
              </w:rPr>
            </w:pPr>
            <w:r w:rsidRPr="00262DF2">
              <w:rPr>
                <w:rFonts w:ascii="Calibri Light" w:eastAsia="Times New Roman" w:hAnsi="Calibri Light" w:cs="Calibri Light"/>
                <w:sz w:val="18"/>
                <w:szCs w:val="18"/>
                <w:lang w:val="en-US"/>
              </w:rPr>
              <w:t>• 0 pikë nëse rezultati në SMPK është deri në 49.99%,</w:t>
            </w:r>
            <w:r w:rsidRPr="00262DF2">
              <w:rPr>
                <w:rFonts w:ascii="Calibri Light" w:eastAsia="Times New Roman" w:hAnsi="Calibri Light" w:cs="Calibri Light"/>
                <w:sz w:val="18"/>
                <w:szCs w:val="18"/>
                <w:lang w:val="en-US"/>
              </w:rPr>
              <w:br/>
              <w:t>• 1 pikë nëse rezultati në SMPK është 50% - 89.99%</w:t>
            </w:r>
            <w:r w:rsidRPr="00262DF2">
              <w:rPr>
                <w:rFonts w:ascii="Calibri Light" w:eastAsia="Times New Roman" w:hAnsi="Calibri Light" w:cs="Calibri Light"/>
                <w:sz w:val="18"/>
                <w:szCs w:val="18"/>
                <w:lang w:val="en-US"/>
              </w:rPr>
              <w:br/>
              <w:t>• 2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36115AB0" w14:textId="77777777" w:rsidR="00E7754E" w:rsidRPr="00262DF2" w:rsidRDefault="00E7754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shd w:val="clear" w:color="000000" w:fill="FFFFFF"/>
            <w:noWrap/>
            <w:vAlign w:val="center"/>
            <w:hideMark/>
          </w:tcPr>
          <w:p w14:paraId="52D0E40F" w14:textId="77777777" w:rsidR="00E7754E" w:rsidRPr="00262DF2" w:rsidRDefault="00E7754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32C9F049" w14:textId="77777777" w:rsidR="00E7754E" w:rsidRPr="00262DF2" w:rsidRDefault="00E7754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0813FC63" w14:textId="77777777" w:rsidR="00E7754E" w:rsidRPr="0090589F" w:rsidRDefault="00E7754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1C6099B" w14:textId="77777777" w:rsidR="00E7754E" w:rsidRPr="0090589F" w:rsidRDefault="00E7754E"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7.2.1</w:t>
            </w:r>
          </w:p>
          <w:p w14:paraId="256B3628" w14:textId="77777777" w:rsidR="00E7754E" w:rsidRPr="0090589F" w:rsidRDefault="00E7754E"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1D0974E0" w14:textId="77777777" w:rsidR="00E7754E" w:rsidRPr="0090589F" w:rsidRDefault="00E7754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7754E" w:rsidRPr="007810EE" w14:paraId="2595D74D"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63B1724A" w14:textId="77777777" w:rsidR="00E7754E" w:rsidRPr="0090589F" w:rsidRDefault="00E7754E"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297A5FBE" w14:textId="4A892281" w:rsidR="00E7754E" w:rsidRPr="0090589F" w:rsidRDefault="00E7754E" w:rsidP="00445751">
            <w:pPr>
              <w:rPr>
                <w:rFonts w:ascii="Calibri Light" w:eastAsia="Times New Roman" w:hAnsi="Calibri Light" w:cs="Calibri Light"/>
                <w:sz w:val="18"/>
                <w:szCs w:val="18"/>
                <w:lang w:val="it-IT"/>
              </w:rPr>
            </w:pPr>
            <w:r w:rsidRPr="0090589F">
              <w:rPr>
                <w:rFonts w:ascii="Calibri Light" w:eastAsia="Times New Roman" w:hAnsi="Calibri Light" w:cs="Calibri Light"/>
                <w:sz w:val="18"/>
                <w:szCs w:val="18"/>
                <w:lang w:val="it-IT"/>
              </w:rPr>
              <w:t>Razmotreni zahtevi za građevinske dozvole</w:t>
            </w:r>
          </w:p>
        </w:tc>
        <w:tc>
          <w:tcPr>
            <w:tcW w:w="3355" w:type="dxa"/>
            <w:tcBorders>
              <w:top w:val="nil"/>
              <w:left w:val="nil"/>
              <w:bottom w:val="single" w:sz="4" w:space="0" w:color="auto"/>
              <w:right w:val="single" w:sz="4" w:space="0" w:color="auto"/>
            </w:tcBorders>
            <w:vAlign w:val="center"/>
          </w:tcPr>
          <w:p w14:paraId="3C5D226B" w14:textId="77777777" w:rsidR="00E7754E" w:rsidRPr="0090589F" w:rsidRDefault="00E7754E" w:rsidP="00E7754E">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0 bodova ako je rezultat u SUOU do 49,99%,</w:t>
            </w:r>
          </w:p>
          <w:p w14:paraId="5BFE3FC8" w14:textId="77777777" w:rsidR="00E7754E" w:rsidRPr="0090589F" w:rsidRDefault="00E7754E" w:rsidP="00E7754E">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t>• 1 bod ako je rezultat u SUOU 50% - 89,99%</w:t>
            </w:r>
          </w:p>
          <w:p w14:paraId="56B7D437" w14:textId="43E1BE7D" w:rsidR="00E7754E" w:rsidRPr="0090589F" w:rsidRDefault="00E7754E" w:rsidP="00E7754E">
            <w:pPr>
              <w:rPr>
                <w:rFonts w:ascii="Calibri Light" w:eastAsia="Times New Roman" w:hAnsi="Calibri Light" w:cs="Calibri Light"/>
                <w:sz w:val="18"/>
                <w:szCs w:val="18"/>
                <w:lang w:val="de-DE"/>
              </w:rPr>
            </w:pPr>
            <w:r w:rsidRPr="0090589F">
              <w:rPr>
                <w:rFonts w:ascii="Calibri Light" w:eastAsia="Times New Roman" w:hAnsi="Calibri Light" w:cs="Calibri Light"/>
                <w:sz w:val="18"/>
                <w:szCs w:val="18"/>
                <w:lang w:val="de-DE"/>
              </w:rPr>
              <w:lastRenderedPageBreak/>
              <w:t>• 2 boda ako je rezultat u SUOU jednak ili veći od 90%.</w:t>
            </w:r>
          </w:p>
        </w:tc>
        <w:tc>
          <w:tcPr>
            <w:tcW w:w="1440" w:type="dxa"/>
            <w:vMerge/>
            <w:tcBorders>
              <w:left w:val="nil"/>
              <w:bottom w:val="single" w:sz="4" w:space="0" w:color="auto"/>
              <w:right w:val="single" w:sz="4" w:space="0" w:color="auto"/>
            </w:tcBorders>
            <w:noWrap/>
            <w:vAlign w:val="center"/>
          </w:tcPr>
          <w:p w14:paraId="655513CD" w14:textId="77777777" w:rsidR="00E7754E" w:rsidRPr="0090589F" w:rsidRDefault="00E7754E"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shd w:val="clear" w:color="000000" w:fill="FFFFFF"/>
            <w:noWrap/>
            <w:vAlign w:val="center"/>
          </w:tcPr>
          <w:p w14:paraId="0BE586CD" w14:textId="77777777" w:rsidR="00E7754E" w:rsidRPr="0090589F" w:rsidRDefault="00E7754E"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7F712C74" w14:textId="77777777" w:rsidR="00E7754E" w:rsidRPr="0090589F" w:rsidRDefault="00E7754E"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33C35102" w14:textId="30392B7B" w:rsidR="00E7754E" w:rsidRPr="001A466C" w:rsidRDefault="00E7754E" w:rsidP="00445751">
            <w:pPr>
              <w:rPr>
                <w:rFonts w:ascii="Calibri Light" w:eastAsia="Times New Roman" w:hAnsi="Calibri Light" w:cs="Calibri Light"/>
                <w:color w:val="000000"/>
                <w:sz w:val="18"/>
                <w:szCs w:val="18"/>
                <w:lang w:val="sv-SE"/>
              </w:rPr>
            </w:pPr>
            <w:r w:rsidRPr="00E7754E">
              <w:rPr>
                <w:rFonts w:ascii="Calibri Light" w:eastAsia="Times New Roman" w:hAnsi="Calibri Light" w:cs="Calibri Light"/>
                <w:color w:val="000000"/>
                <w:sz w:val="18"/>
                <w:szCs w:val="18"/>
                <w:lang w:val="sv-SE"/>
              </w:rPr>
              <w:t>Izveštaj SUOU, Pokazatelj broj 7.2.1</w:t>
            </w:r>
          </w:p>
        </w:tc>
        <w:tc>
          <w:tcPr>
            <w:tcW w:w="4140" w:type="dxa"/>
            <w:tcBorders>
              <w:top w:val="nil"/>
              <w:left w:val="nil"/>
              <w:bottom w:val="single" w:sz="4" w:space="0" w:color="auto"/>
              <w:right w:val="single" w:sz="8" w:space="0" w:color="auto"/>
            </w:tcBorders>
            <w:noWrap/>
            <w:vAlign w:val="bottom"/>
          </w:tcPr>
          <w:p w14:paraId="67077EBC" w14:textId="77777777" w:rsidR="00E7754E" w:rsidRPr="00262DF2" w:rsidRDefault="00E7754E" w:rsidP="00445751">
            <w:pPr>
              <w:rPr>
                <w:rFonts w:ascii="Calibri Light" w:eastAsia="Times New Roman" w:hAnsi="Calibri Light" w:cs="Calibri Light"/>
                <w:color w:val="000000"/>
                <w:sz w:val="18"/>
                <w:szCs w:val="18"/>
                <w:lang w:val="sv-SE"/>
              </w:rPr>
            </w:pPr>
          </w:p>
        </w:tc>
      </w:tr>
      <w:tr w:rsidR="001A466C" w:rsidRPr="007810EE" w14:paraId="5FB6337F"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3079D2F3"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VIII</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C9E7BD5" w14:textId="77777777" w:rsidR="001A466C" w:rsidRPr="00262DF2" w:rsidRDefault="001A466C" w:rsidP="00445751">
            <w:pPr>
              <w:spacing w:after="240"/>
              <w:rPr>
                <w:rFonts w:ascii="Calibri Light" w:eastAsia="Times New Roman" w:hAnsi="Calibri Light" w:cs="Calibri Light"/>
                <w:b/>
                <w:bCs/>
                <w:color w:val="FFFFFF"/>
                <w:sz w:val="18"/>
                <w:szCs w:val="18"/>
                <w:lang w:val="sv-SE"/>
              </w:rPr>
            </w:pPr>
            <w:r w:rsidRPr="00262DF2">
              <w:rPr>
                <w:rFonts w:ascii="Calibri Light" w:eastAsia="Times New Roman" w:hAnsi="Calibri Light" w:cs="Calibri Light"/>
                <w:b/>
                <w:bCs/>
                <w:color w:val="FFFFFF"/>
                <w:sz w:val="18"/>
                <w:szCs w:val="18"/>
                <w:lang w:val="sv-SE"/>
              </w:rPr>
              <w:t xml:space="preserve">Planifikimi hapësinor, transporti publik dhe mbrojtja e mjedisit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7701861F"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10835B1C"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1A4B00CA"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4A6A0107" w14:textId="77777777" w:rsidR="001A466C" w:rsidRPr="00262DF2" w:rsidRDefault="001A466C" w:rsidP="00445751">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CF6A3F" w:rsidRPr="007810EE" w14:paraId="1BE2F3CB"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6BE273B0" w14:textId="77777777" w:rsidR="00CF6A3F" w:rsidRPr="00262DF2" w:rsidRDefault="00CF6A3F"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24</w:t>
            </w:r>
          </w:p>
        </w:tc>
        <w:tc>
          <w:tcPr>
            <w:tcW w:w="1558" w:type="dxa"/>
            <w:tcBorders>
              <w:top w:val="single" w:sz="4" w:space="0" w:color="auto"/>
              <w:left w:val="nil"/>
              <w:bottom w:val="single" w:sz="4" w:space="0" w:color="auto"/>
              <w:right w:val="single" w:sz="4" w:space="0" w:color="auto"/>
            </w:tcBorders>
            <w:vAlign w:val="center"/>
            <w:hideMark/>
          </w:tcPr>
          <w:p w14:paraId="697D1DFF" w14:textId="77777777" w:rsidR="00CF6A3F" w:rsidRPr="00262DF2" w:rsidRDefault="00CF6A3F"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Sipërfaqja e territorit të komunave të mbuluar sipas planeve zhvillimore të komunës</w:t>
            </w:r>
          </w:p>
        </w:tc>
        <w:tc>
          <w:tcPr>
            <w:tcW w:w="3355" w:type="dxa"/>
            <w:tcBorders>
              <w:top w:val="nil"/>
              <w:left w:val="nil"/>
              <w:bottom w:val="single" w:sz="4" w:space="0" w:color="auto"/>
              <w:right w:val="single" w:sz="4" w:space="0" w:color="auto"/>
            </w:tcBorders>
            <w:vAlign w:val="center"/>
            <w:hideMark/>
          </w:tcPr>
          <w:p w14:paraId="7FF4B199" w14:textId="77777777" w:rsidR="00CF6A3F" w:rsidRPr="00262DF2" w:rsidRDefault="00CF6A3F"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  </w:t>
            </w:r>
            <w:proofErr w:type="gramStart"/>
            <w:r w:rsidRPr="00262DF2">
              <w:rPr>
                <w:rFonts w:ascii="Calibri Light" w:eastAsia="Times New Roman" w:hAnsi="Calibri Light" w:cs="Calibri Light"/>
                <w:color w:val="000000"/>
                <w:sz w:val="18"/>
                <w:szCs w:val="18"/>
                <w:lang w:val="en-US"/>
              </w:rPr>
              <w:t>0  pikë</w:t>
            </w:r>
            <w:proofErr w:type="gramEnd"/>
            <w:r w:rsidRPr="00262DF2">
              <w:rPr>
                <w:rFonts w:ascii="Calibri Light" w:eastAsia="Times New Roman" w:hAnsi="Calibri Light" w:cs="Calibri Light"/>
                <w:color w:val="000000"/>
                <w:sz w:val="18"/>
                <w:szCs w:val="18"/>
                <w:lang w:val="en-US"/>
              </w:rPr>
              <w:t xml:space="preserve"> nëse rezultati në SMPK është më i vogël se 29,99%, </w:t>
            </w:r>
            <w:r w:rsidRPr="00262DF2">
              <w:rPr>
                <w:rFonts w:ascii="Calibri Light" w:eastAsia="Times New Roman" w:hAnsi="Calibri Light" w:cs="Calibri Light"/>
                <w:color w:val="000000"/>
                <w:sz w:val="18"/>
                <w:szCs w:val="18"/>
                <w:lang w:val="en-US"/>
              </w:rPr>
              <w:br/>
              <w:t xml:space="preserve">•  1 pikë nëse rezultati në SMPK është barazi me 30%, </w:t>
            </w:r>
            <w:r w:rsidRPr="00262DF2">
              <w:rPr>
                <w:rFonts w:ascii="Calibri Light" w:eastAsia="Times New Roman" w:hAnsi="Calibri Light" w:cs="Calibri Light"/>
                <w:color w:val="000000"/>
                <w:sz w:val="18"/>
                <w:szCs w:val="18"/>
                <w:lang w:val="en-US"/>
              </w:rPr>
              <w:br/>
              <w:t xml:space="preserve">•  3  pikë nëse rezultati në SMPK është më i madhe se 30% </w:t>
            </w:r>
          </w:p>
        </w:tc>
        <w:tc>
          <w:tcPr>
            <w:tcW w:w="1440" w:type="dxa"/>
            <w:vMerge w:val="restart"/>
            <w:tcBorders>
              <w:top w:val="nil"/>
              <w:left w:val="nil"/>
              <w:right w:val="single" w:sz="4" w:space="0" w:color="auto"/>
            </w:tcBorders>
            <w:noWrap/>
            <w:vAlign w:val="center"/>
            <w:hideMark/>
          </w:tcPr>
          <w:p w14:paraId="694E4559" w14:textId="77777777" w:rsidR="00CF6A3F" w:rsidRPr="00262DF2" w:rsidRDefault="00CF6A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7AC75074" w14:textId="77777777" w:rsidR="00CF6A3F" w:rsidRPr="00262DF2" w:rsidRDefault="00CF6A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4B666C46" w14:textId="77777777" w:rsidR="00CF6A3F" w:rsidRPr="00262DF2" w:rsidRDefault="00CF6A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33549644" w14:textId="77777777" w:rsidR="00CF6A3F" w:rsidRPr="0090589F" w:rsidRDefault="00CF6A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4F158A91" w14:textId="77777777" w:rsidR="00CF6A3F" w:rsidRPr="0090589F" w:rsidRDefault="00CF6A3F"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7.1.1</w:t>
            </w:r>
          </w:p>
          <w:p w14:paraId="0871AAAE" w14:textId="77777777" w:rsidR="00CF6A3F" w:rsidRPr="0090589F" w:rsidRDefault="00CF6A3F"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0BAD8C10" w14:textId="77777777" w:rsidR="00CF6A3F" w:rsidRPr="0090589F" w:rsidRDefault="00CF6A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CF6A3F" w:rsidRPr="007810EE" w14:paraId="71EBDD56"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5165DD0D" w14:textId="77777777" w:rsidR="00CF6A3F" w:rsidRPr="0090589F" w:rsidRDefault="00CF6A3F"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4BDE1077" w14:textId="2565D112" w:rsidR="00CF6A3F" w:rsidRPr="0090589F" w:rsidRDefault="00CF6A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Površina teritorije opština obuhvaćeno razvojnim planovima opštine</w:t>
            </w:r>
          </w:p>
        </w:tc>
        <w:tc>
          <w:tcPr>
            <w:tcW w:w="3355" w:type="dxa"/>
            <w:tcBorders>
              <w:top w:val="nil"/>
              <w:left w:val="nil"/>
              <w:bottom w:val="single" w:sz="4" w:space="0" w:color="auto"/>
              <w:right w:val="single" w:sz="4" w:space="0" w:color="auto"/>
            </w:tcBorders>
            <w:vAlign w:val="center"/>
          </w:tcPr>
          <w:p w14:paraId="3113F8FE" w14:textId="77777777" w:rsidR="00CF6A3F" w:rsidRPr="0090589F" w:rsidRDefault="00CF6A3F" w:rsidP="00CF6A3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manji od 29,99%,</w:t>
            </w:r>
          </w:p>
          <w:p w14:paraId="6643EEC7" w14:textId="77777777" w:rsidR="00CF6A3F" w:rsidRPr="0090589F" w:rsidRDefault="00CF6A3F" w:rsidP="00CF6A3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jednak 30%,</w:t>
            </w:r>
          </w:p>
          <w:p w14:paraId="212A8FC8" w14:textId="572C4592" w:rsidR="00CF6A3F" w:rsidRPr="0090589F" w:rsidRDefault="00CF6A3F" w:rsidP="00CF6A3F">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veći od 30%</w:t>
            </w:r>
          </w:p>
        </w:tc>
        <w:tc>
          <w:tcPr>
            <w:tcW w:w="1440" w:type="dxa"/>
            <w:vMerge/>
            <w:tcBorders>
              <w:left w:val="nil"/>
              <w:bottom w:val="single" w:sz="4" w:space="0" w:color="auto"/>
              <w:right w:val="single" w:sz="4" w:space="0" w:color="auto"/>
            </w:tcBorders>
            <w:noWrap/>
            <w:vAlign w:val="center"/>
          </w:tcPr>
          <w:p w14:paraId="78DAAA5E" w14:textId="77777777" w:rsidR="00CF6A3F" w:rsidRPr="0090589F" w:rsidRDefault="00CF6A3F"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77C6D99F" w14:textId="77777777" w:rsidR="00CF6A3F" w:rsidRPr="0090589F" w:rsidRDefault="00CF6A3F"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2297A42C" w14:textId="77777777" w:rsidR="00CF6A3F" w:rsidRPr="0090589F" w:rsidRDefault="00CF6A3F"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2E81E5C1" w14:textId="70CAB715" w:rsidR="00CF6A3F" w:rsidRPr="001A466C" w:rsidRDefault="00CF6A3F" w:rsidP="00445751">
            <w:pPr>
              <w:rPr>
                <w:rFonts w:ascii="Calibri Light" w:eastAsia="Times New Roman" w:hAnsi="Calibri Light" w:cs="Calibri Light"/>
                <w:color w:val="000000"/>
                <w:sz w:val="18"/>
                <w:szCs w:val="18"/>
                <w:lang w:val="sv-SE"/>
              </w:rPr>
            </w:pPr>
            <w:r w:rsidRPr="00CF6A3F">
              <w:rPr>
                <w:rFonts w:ascii="Calibri Light" w:eastAsia="Times New Roman" w:hAnsi="Calibri Light" w:cs="Calibri Light"/>
                <w:color w:val="000000"/>
                <w:sz w:val="18"/>
                <w:szCs w:val="18"/>
                <w:lang w:val="sv-SE"/>
              </w:rPr>
              <w:t>Izveštaj SUOU, Pokazatelj broj 7.1.1</w:t>
            </w:r>
          </w:p>
        </w:tc>
        <w:tc>
          <w:tcPr>
            <w:tcW w:w="4140" w:type="dxa"/>
            <w:tcBorders>
              <w:top w:val="nil"/>
              <w:left w:val="nil"/>
              <w:bottom w:val="single" w:sz="4" w:space="0" w:color="auto"/>
              <w:right w:val="single" w:sz="8" w:space="0" w:color="auto"/>
            </w:tcBorders>
            <w:noWrap/>
            <w:vAlign w:val="bottom"/>
          </w:tcPr>
          <w:p w14:paraId="4857F8AD" w14:textId="77777777" w:rsidR="00CF6A3F" w:rsidRPr="00262DF2" w:rsidRDefault="00CF6A3F" w:rsidP="00445751">
            <w:pPr>
              <w:rPr>
                <w:rFonts w:ascii="Calibri Light" w:eastAsia="Times New Roman" w:hAnsi="Calibri Light" w:cs="Calibri Light"/>
                <w:color w:val="000000"/>
                <w:sz w:val="18"/>
                <w:szCs w:val="18"/>
                <w:lang w:val="sv-SE"/>
              </w:rPr>
            </w:pPr>
          </w:p>
        </w:tc>
      </w:tr>
      <w:tr w:rsidR="00F5020E" w:rsidRPr="007810EE" w14:paraId="59100A68"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hideMark/>
          </w:tcPr>
          <w:p w14:paraId="6CAF6C24" w14:textId="77777777" w:rsidR="00F5020E" w:rsidRPr="00262DF2" w:rsidRDefault="00F5020E"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25</w:t>
            </w:r>
          </w:p>
        </w:tc>
        <w:tc>
          <w:tcPr>
            <w:tcW w:w="1558" w:type="dxa"/>
            <w:tcBorders>
              <w:top w:val="single" w:sz="4" w:space="0" w:color="auto"/>
              <w:left w:val="nil"/>
              <w:bottom w:val="single" w:sz="4" w:space="0" w:color="auto"/>
              <w:right w:val="single" w:sz="4" w:space="0" w:color="auto"/>
            </w:tcBorders>
            <w:vAlign w:val="center"/>
            <w:hideMark/>
          </w:tcPr>
          <w:p w14:paraId="20D4802A" w14:textId="77777777" w:rsidR="00F5020E" w:rsidRPr="00262DF2" w:rsidRDefault="00F5020E"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xml:space="preserve">Vendbanimet e përfshira në transportin lokal publik </w:t>
            </w:r>
          </w:p>
        </w:tc>
        <w:tc>
          <w:tcPr>
            <w:tcW w:w="3355" w:type="dxa"/>
            <w:tcBorders>
              <w:top w:val="nil"/>
              <w:left w:val="nil"/>
              <w:bottom w:val="single" w:sz="4" w:space="0" w:color="auto"/>
              <w:right w:val="single" w:sz="4" w:space="0" w:color="auto"/>
            </w:tcBorders>
            <w:vAlign w:val="center"/>
            <w:hideMark/>
          </w:tcPr>
          <w:p w14:paraId="13459211" w14:textId="77777777" w:rsidR="00F5020E" w:rsidRPr="00262DF2" w:rsidRDefault="00F5020E"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ështëderi në 49.99%,</w:t>
            </w:r>
            <w:r w:rsidRPr="00262DF2">
              <w:rPr>
                <w:rFonts w:ascii="Calibri Light" w:eastAsia="Times New Roman" w:hAnsi="Calibri Light" w:cs="Calibri Light"/>
                <w:color w:val="000000"/>
                <w:sz w:val="18"/>
                <w:szCs w:val="18"/>
                <w:lang w:val="sv-SE"/>
              </w:rPr>
              <w:br/>
              <w:t>• 1 pikë nëse rezultati në SMPK është 50% - 79.99%,</w:t>
            </w:r>
            <w:r w:rsidRPr="00262DF2">
              <w:rPr>
                <w:rFonts w:ascii="Calibri Light" w:eastAsia="Times New Roman" w:hAnsi="Calibri Light" w:cs="Calibri Light"/>
                <w:color w:val="000000"/>
                <w:sz w:val="18"/>
                <w:szCs w:val="18"/>
                <w:lang w:val="sv-SE"/>
              </w:rPr>
              <w:br/>
              <w:t>• 3 pikë nëse rezultati në SMPK është i barabartë ose më i madh se 80%.</w:t>
            </w:r>
          </w:p>
        </w:tc>
        <w:tc>
          <w:tcPr>
            <w:tcW w:w="1440" w:type="dxa"/>
            <w:vMerge w:val="restart"/>
            <w:tcBorders>
              <w:top w:val="nil"/>
              <w:left w:val="nil"/>
              <w:right w:val="single" w:sz="4" w:space="0" w:color="auto"/>
            </w:tcBorders>
            <w:noWrap/>
            <w:vAlign w:val="center"/>
            <w:hideMark/>
          </w:tcPr>
          <w:p w14:paraId="6F01629A" w14:textId="77777777" w:rsidR="00F5020E" w:rsidRPr="00262DF2" w:rsidRDefault="00F5020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3309247" w14:textId="77777777" w:rsidR="00F5020E" w:rsidRPr="00262DF2" w:rsidRDefault="00F5020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3</w:t>
            </w:r>
          </w:p>
        </w:tc>
        <w:tc>
          <w:tcPr>
            <w:tcW w:w="1440" w:type="dxa"/>
            <w:vMerge w:val="restart"/>
            <w:tcBorders>
              <w:top w:val="nil"/>
              <w:left w:val="nil"/>
              <w:right w:val="single" w:sz="4" w:space="0" w:color="auto"/>
            </w:tcBorders>
            <w:noWrap/>
            <w:vAlign w:val="center"/>
            <w:hideMark/>
          </w:tcPr>
          <w:p w14:paraId="196869AA" w14:textId="77777777" w:rsidR="00F5020E" w:rsidRPr="00262DF2" w:rsidRDefault="00F5020E"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55AA5741" w14:textId="77777777" w:rsidR="00F5020E" w:rsidRPr="0090589F" w:rsidRDefault="00F5020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2E230CF" w14:textId="77777777" w:rsidR="00F5020E" w:rsidRPr="0090589F" w:rsidRDefault="00F5020E"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10.1.2</w:t>
            </w:r>
          </w:p>
          <w:p w14:paraId="3A7720A9" w14:textId="77777777" w:rsidR="00F5020E" w:rsidRPr="0090589F" w:rsidRDefault="00F5020E"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072CB45D" w14:textId="77777777" w:rsidR="00F5020E" w:rsidRPr="0090589F" w:rsidRDefault="00F5020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F5020E" w:rsidRPr="007810EE" w14:paraId="13E041E1"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365F91" w:themeFill="accent1" w:themeFillShade="BF"/>
            <w:noWrap/>
            <w:vAlign w:val="center"/>
          </w:tcPr>
          <w:p w14:paraId="108BE21C" w14:textId="77777777" w:rsidR="00F5020E" w:rsidRPr="0090589F" w:rsidRDefault="00F5020E"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616E1826" w14:textId="4F227236" w:rsidR="00F5020E" w:rsidRPr="0090589F" w:rsidRDefault="00F5020E"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Naselja uključena u lokalni javni prevoz</w:t>
            </w:r>
          </w:p>
        </w:tc>
        <w:tc>
          <w:tcPr>
            <w:tcW w:w="3355" w:type="dxa"/>
            <w:tcBorders>
              <w:top w:val="nil"/>
              <w:left w:val="nil"/>
              <w:bottom w:val="single" w:sz="4" w:space="0" w:color="auto"/>
              <w:right w:val="single" w:sz="4" w:space="0" w:color="auto"/>
            </w:tcBorders>
            <w:vAlign w:val="center"/>
          </w:tcPr>
          <w:p w14:paraId="26BD1D54" w14:textId="77777777" w:rsidR="00F5020E" w:rsidRPr="0090589F" w:rsidRDefault="00F5020E" w:rsidP="00F5020E">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49,99%,</w:t>
            </w:r>
          </w:p>
          <w:p w14:paraId="401AE892" w14:textId="77777777" w:rsidR="00F5020E" w:rsidRPr="0090589F" w:rsidRDefault="00F5020E" w:rsidP="00F5020E">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50% - 79,99%,</w:t>
            </w:r>
          </w:p>
          <w:p w14:paraId="57A14AB0" w14:textId="635906B3" w:rsidR="00F5020E" w:rsidRPr="0090589F" w:rsidRDefault="00F5020E" w:rsidP="00F5020E">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jednak ili veći od 80%.</w:t>
            </w:r>
          </w:p>
        </w:tc>
        <w:tc>
          <w:tcPr>
            <w:tcW w:w="1440" w:type="dxa"/>
            <w:vMerge/>
            <w:tcBorders>
              <w:left w:val="nil"/>
              <w:bottom w:val="single" w:sz="4" w:space="0" w:color="auto"/>
              <w:right w:val="single" w:sz="4" w:space="0" w:color="auto"/>
            </w:tcBorders>
            <w:noWrap/>
            <w:vAlign w:val="center"/>
          </w:tcPr>
          <w:p w14:paraId="61BB1674" w14:textId="77777777" w:rsidR="00F5020E" w:rsidRPr="0090589F" w:rsidRDefault="00F5020E"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61595C25" w14:textId="77777777" w:rsidR="00F5020E" w:rsidRPr="0090589F" w:rsidRDefault="00F5020E"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3C30E8E2" w14:textId="77777777" w:rsidR="00F5020E" w:rsidRPr="0090589F" w:rsidRDefault="00F5020E"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3B630017" w14:textId="05B665A5" w:rsidR="00F5020E" w:rsidRPr="001A466C" w:rsidRDefault="00F5020E" w:rsidP="00445751">
            <w:pPr>
              <w:rPr>
                <w:rFonts w:ascii="Calibri Light" w:eastAsia="Times New Roman" w:hAnsi="Calibri Light" w:cs="Calibri Light"/>
                <w:color w:val="000000"/>
                <w:sz w:val="18"/>
                <w:szCs w:val="18"/>
                <w:lang w:val="sv-SE"/>
              </w:rPr>
            </w:pPr>
            <w:r w:rsidRPr="00F5020E">
              <w:rPr>
                <w:rFonts w:ascii="Calibri Light" w:eastAsia="Times New Roman" w:hAnsi="Calibri Light" w:cs="Calibri Light"/>
                <w:color w:val="000000"/>
                <w:sz w:val="18"/>
                <w:szCs w:val="18"/>
                <w:lang w:val="sv-SE"/>
              </w:rPr>
              <w:t>Izveštaj SUOU, Pokazatelj broj 10.1.2</w:t>
            </w:r>
          </w:p>
        </w:tc>
        <w:tc>
          <w:tcPr>
            <w:tcW w:w="4140" w:type="dxa"/>
            <w:tcBorders>
              <w:top w:val="nil"/>
              <w:left w:val="nil"/>
              <w:bottom w:val="single" w:sz="4" w:space="0" w:color="auto"/>
              <w:right w:val="single" w:sz="8" w:space="0" w:color="auto"/>
            </w:tcBorders>
            <w:noWrap/>
            <w:vAlign w:val="bottom"/>
          </w:tcPr>
          <w:p w14:paraId="600751F6" w14:textId="77777777" w:rsidR="00F5020E" w:rsidRPr="00262DF2" w:rsidRDefault="00F5020E" w:rsidP="00445751">
            <w:pPr>
              <w:rPr>
                <w:rFonts w:ascii="Calibri Light" w:eastAsia="Times New Roman" w:hAnsi="Calibri Light" w:cs="Calibri Light"/>
                <w:color w:val="000000"/>
                <w:sz w:val="18"/>
                <w:szCs w:val="18"/>
                <w:lang w:val="sv-SE"/>
              </w:rPr>
            </w:pPr>
          </w:p>
        </w:tc>
      </w:tr>
      <w:tr w:rsidR="008C18F0" w:rsidRPr="007810EE" w14:paraId="09D1805D"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576C2194" w14:textId="77777777" w:rsidR="008C18F0" w:rsidRPr="00262DF2" w:rsidRDefault="008C18F0" w:rsidP="00445751">
            <w:pPr>
              <w:jc w:val="center"/>
              <w:rPr>
                <w:rFonts w:ascii="Calibri Light" w:eastAsia="Times New Roman" w:hAnsi="Calibri Light" w:cs="Calibri Light"/>
                <w:b/>
                <w:bCs/>
                <w:color w:val="FFFFFF" w:themeColor="background1"/>
                <w:sz w:val="18"/>
                <w:szCs w:val="18"/>
                <w:lang w:val="en-US"/>
              </w:rPr>
            </w:pPr>
            <w:r w:rsidRPr="00262DF2">
              <w:rPr>
                <w:rFonts w:ascii="Calibri Light" w:eastAsia="Times New Roman" w:hAnsi="Calibri Light" w:cs="Calibri Light"/>
                <w:b/>
                <w:bCs/>
                <w:color w:val="FFFFFF" w:themeColor="background1"/>
                <w:sz w:val="18"/>
                <w:szCs w:val="18"/>
                <w:lang w:val="en-US"/>
              </w:rPr>
              <w:t>26</w:t>
            </w:r>
          </w:p>
        </w:tc>
        <w:tc>
          <w:tcPr>
            <w:tcW w:w="1558" w:type="dxa"/>
            <w:tcBorders>
              <w:top w:val="single" w:sz="4" w:space="0" w:color="auto"/>
              <w:left w:val="nil"/>
              <w:bottom w:val="single" w:sz="4" w:space="0" w:color="auto"/>
              <w:right w:val="single" w:sz="4" w:space="0" w:color="auto"/>
            </w:tcBorders>
            <w:vAlign w:val="center"/>
            <w:hideMark/>
          </w:tcPr>
          <w:p w14:paraId="6A5116E3" w14:textId="77777777" w:rsidR="008C18F0" w:rsidRPr="00262DF2" w:rsidRDefault="008C18F0"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Realizimi i Planit Lokal të Veprimit në mjedis</w:t>
            </w:r>
          </w:p>
        </w:tc>
        <w:tc>
          <w:tcPr>
            <w:tcW w:w="3355" w:type="dxa"/>
            <w:tcBorders>
              <w:top w:val="nil"/>
              <w:left w:val="nil"/>
              <w:bottom w:val="single" w:sz="4" w:space="0" w:color="auto"/>
              <w:right w:val="single" w:sz="4" w:space="0" w:color="auto"/>
            </w:tcBorders>
            <w:vAlign w:val="center"/>
            <w:hideMark/>
          </w:tcPr>
          <w:p w14:paraId="43E7E06D" w14:textId="77777777" w:rsidR="008C18F0" w:rsidRPr="00262DF2" w:rsidRDefault="008C18F0" w:rsidP="00445751">
            <w:pPr>
              <w:rPr>
                <w:rFonts w:ascii="Calibri Light" w:eastAsia="Times New Roman" w:hAnsi="Calibri Light" w:cs="Calibri Light"/>
                <w:color w:val="000000"/>
                <w:sz w:val="18"/>
                <w:szCs w:val="18"/>
                <w:lang w:val="sv-SE"/>
              </w:rPr>
            </w:pPr>
            <w:r w:rsidRPr="00262DF2">
              <w:rPr>
                <w:rFonts w:ascii="Calibri Light" w:eastAsia="Times New Roman" w:hAnsi="Calibri Light" w:cs="Calibri Light"/>
                <w:color w:val="000000"/>
                <w:sz w:val="18"/>
                <w:szCs w:val="18"/>
                <w:lang w:val="sv-SE"/>
              </w:rPr>
              <w:t>• 0 pikë nëse rezultati në SMPK është deri në 49.99%,</w:t>
            </w:r>
            <w:r w:rsidRPr="00262DF2">
              <w:rPr>
                <w:rFonts w:ascii="Calibri Light" w:eastAsia="Times New Roman" w:hAnsi="Calibri Light" w:cs="Calibri Light"/>
                <w:color w:val="000000"/>
                <w:sz w:val="18"/>
                <w:szCs w:val="18"/>
                <w:lang w:val="sv-SE"/>
              </w:rPr>
              <w:br/>
              <w:t>• 1 pikë nëse rezultati në SMPk është 50% - 89.99%</w:t>
            </w:r>
            <w:r w:rsidRPr="00262DF2">
              <w:rPr>
                <w:rFonts w:ascii="Calibri Light" w:eastAsia="Times New Roman" w:hAnsi="Calibri Light" w:cs="Calibri Light"/>
                <w:color w:val="000000"/>
                <w:sz w:val="18"/>
                <w:szCs w:val="18"/>
                <w:lang w:val="sv-SE"/>
              </w:rPr>
              <w:br/>
              <w:t>• 2 pikë nëse rezultati në SMPK  është i barabartë ose më i madh se 90%.</w:t>
            </w:r>
          </w:p>
        </w:tc>
        <w:tc>
          <w:tcPr>
            <w:tcW w:w="1440" w:type="dxa"/>
            <w:vMerge w:val="restart"/>
            <w:tcBorders>
              <w:top w:val="nil"/>
              <w:left w:val="nil"/>
              <w:right w:val="single" w:sz="4" w:space="0" w:color="auto"/>
            </w:tcBorders>
            <w:noWrap/>
            <w:vAlign w:val="center"/>
            <w:hideMark/>
          </w:tcPr>
          <w:p w14:paraId="319986E5" w14:textId="77777777" w:rsidR="008C18F0" w:rsidRPr="00262DF2" w:rsidRDefault="008C18F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69D8DC1A" w14:textId="77777777" w:rsidR="008C18F0" w:rsidRPr="00262DF2" w:rsidRDefault="008C18F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2</w:t>
            </w:r>
          </w:p>
        </w:tc>
        <w:tc>
          <w:tcPr>
            <w:tcW w:w="1440" w:type="dxa"/>
            <w:vMerge w:val="restart"/>
            <w:tcBorders>
              <w:top w:val="nil"/>
              <w:left w:val="nil"/>
              <w:right w:val="single" w:sz="4" w:space="0" w:color="auto"/>
            </w:tcBorders>
            <w:noWrap/>
            <w:vAlign w:val="center"/>
            <w:hideMark/>
          </w:tcPr>
          <w:p w14:paraId="3F80B447" w14:textId="77777777" w:rsidR="008C18F0" w:rsidRPr="00262DF2" w:rsidRDefault="008C18F0"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4790D1AC" w14:textId="77777777" w:rsidR="008C18F0" w:rsidRPr="0090589F" w:rsidRDefault="008C18F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19C89113" w14:textId="77777777" w:rsidR="008C18F0" w:rsidRPr="0090589F" w:rsidRDefault="008C18F0"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12.1.1</w:t>
            </w:r>
          </w:p>
          <w:p w14:paraId="3E72345C" w14:textId="77777777" w:rsidR="008C18F0" w:rsidRPr="0090589F" w:rsidRDefault="008C18F0"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3E4F7893" w14:textId="77777777" w:rsidR="008C18F0" w:rsidRPr="0090589F" w:rsidRDefault="008C18F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8C18F0" w:rsidRPr="007810EE" w14:paraId="61665611"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39FBD5FC" w14:textId="77777777" w:rsidR="008C18F0" w:rsidRPr="0090589F" w:rsidRDefault="008C18F0"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0D4D04AF" w14:textId="2A8EF8BB" w:rsidR="008C18F0" w:rsidRPr="0090589F" w:rsidRDefault="008C18F0"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Sprovođenje Lokalnog akcionog plana u životnoj sredini</w:t>
            </w:r>
          </w:p>
        </w:tc>
        <w:tc>
          <w:tcPr>
            <w:tcW w:w="3355" w:type="dxa"/>
            <w:tcBorders>
              <w:top w:val="nil"/>
              <w:left w:val="nil"/>
              <w:bottom w:val="single" w:sz="4" w:space="0" w:color="auto"/>
              <w:right w:val="single" w:sz="4" w:space="0" w:color="auto"/>
            </w:tcBorders>
            <w:vAlign w:val="center"/>
          </w:tcPr>
          <w:p w14:paraId="3EA6084C" w14:textId="77777777" w:rsidR="008C18F0" w:rsidRPr="0090589F" w:rsidRDefault="008C18F0" w:rsidP="008C18F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do 49,99%,</w:t>
            </w:r>
          </w:p>
          <w:p w14:paraId="02992FDE" w14:textId="77777777" w:rsidR="008C18F0" w:rsidRPr="0090589F" w:rsidRDefault="008C18F0" w:rsidP="008C18F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SMPk 50% - 89,99%</w:t>
            </w:r>
          </w:p>
          <w:p w14:paraId="5EB962C6" w14:textId="49CE0C79" w:rsidR="008C18F0" w:rsidRPr="0090589F" w:rsidRDefault="008C18F0" w:rsidP="008C18F0">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2 boda ako je rezultat u SUOU jednak ili veći od 90%.</w:t>
            </w:r>
          </w:p>
        </w:tc>
        <w:tc>
          <w:tcPr>
            <w:tcW w:w="1440" w:type="dxa"/>
            <w:vMerge/>
            <w:tcBorders>
              <w:left w:val="nil"/>
              <w:bottom w:val="single" w:sz="4" w:space="0" w:color="auto"/>
              <w:right w:val="single" w:sz="4" w:space="0" w:color="auto"/>
            </w:tcBorders>
            <w:noWrap/>
            <w:vAlign w:val="center"/>
          </w:tcPr>
          <w:p w14:paraId="090F1E6C" w14:textId="77777777" w:rsidR="008C18F0" w:rsidRPr="0090589F" w:rsidRDefault="008C18F0" w:rsidP="00445751">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240EDC91" w14:textId="77777777" w:rsidR="008C18F0" w:rsidRPr="0090589F" w:rsidRDefault="008C18F0" w:rsidP="00445751">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69307D84" w14:textId="77777777" w:rsidR="008C18F0" w:rsidRPr="0090589F" w:rsidRDefault="008C18F0" w:rsidP="00445751">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044C1ECD" w14:textId="58B65D86" w:rsidR="008C18F0" w:rsidRPr="001A466C" w:rsidRDefault="008C18F0" w:rsidP="00445751">
            <w:pPr>
              <w:rPr>
                <w:rFonts w:ascii="Calibri Light" w:eastAsia="Times New Roman" w:hAnsi="Calibri Light" w:cs="Calibri Light"/>
                <w:color w:val="000000"/>
                <w:sz w:val="18"/>
                <w:szCs w:val="18"/>
                <w:lang w:val="sv-SE"/>
              </w:rPr>
            </w:pPr>
            <w:r w:rsidRPr="008C18F0">
              <w:rPr>
                <w:rFonts w:ascii="Calibri Light" w:eastAsia="Times New Roman" w:hAnsi="Calibri Light" w:cs="Calibri Light"/>
                <w:color w:val="000000"/>
                <w:sz w:val="18"/>
                <w:szCs w:val="18"/>
                <w:lang w:val="sv-SE"/>
              </w:rPr>
              <w:t>Izveštaj SUOU, Pokazatelj broj 12.1.1</w:t>
            </w:r>
          </w:p>
        </w:tc>
        <w:tc>
          <w:tcPr>
            <w:tcW w:w="4140" w:type="dxa"/>
            <w:tcBorders>
              <w:top w:val="nil"/>
              <w:left w:val="nil"/>
              <w:bottom w:val="single" w:sz="4" w:space="0" w:color="auto"/>
              <w:right w:val="single" w:sz="8" w:space="0" w:color="auto"/>
            </w:tcBorders>
            <w:noWrap/>
            <w:vAlign w:val="bottom"/>
          </w:tcPr>
          <w:p w14:paraId="77465CE3" w14:textId="77777777" w:rsidR="008C18F0" w:rsidRPr="00262DF2" w:rsidRDefault="008C18F0" w:rsidP="00445751">
            <w:pPr>
              <w:rPr>
                <w:rFonts w:ascii="Calibri Light" w:eastAsia="Times New Roman" w:hAnsi="Calibri Light" w:cs="Calibri Light"/>
                <w:color w:val="000000"/>
                <w:sz w:val="18"/>
                <w:szCs w:val="18"/>
                <w:lang w:val="sv-SE"/>
              </w:rPr>
            </w:pPr>
          </w:p>
        </w:tc>
      </w:tr>
      <w:tr w:rsidR="001A466C" w:rsidRPr="007810EE" w14:paraId="7A620519"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453624E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IX</w:t>
            </w:r>
          </w:p>
        </w:tc>
        <w:tc>
          <w:tcPr>
            <w:tcW w:w="4913"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2A87AB6C" w14:textId="77777777" w:rsidR="001A466C" w:rsidRPr="0090589F" w:rsidRDefault="001A466C" w:rsidP="00445751">
            <w:pPr>
              <w:jc w:val="center"/>
              <w:rPr>
                <w:rFonts w:ascii="Calibri Light" w:eastAsia="Times New Roman" w:hAnsi="Calibri Light" w:cs="Calibri Light"/>
                <w:b/>
                <w:bCs/>
                <w:color w:val="FFFFFF"/>
                <w:sz w:val="18"/>
                <w:szCs w:val="18"/>
                <w:lang w:val="it-IT"/>
              </w:rPr>
            </w:pPr>
            <w:r w:rsidRPr="0090589F">
              <w:rPr>
                <w:rFonts w:ascii="Calibri Light" w:eastAsia="Times New Roman" w:hAnsi="Calibri Light" w:cs="Calibri Light"/>
                <w:b/>
                <w:bCs/>
                <w:color w:val="FFFFFF"/>
                <w:sz w:val="18"/>
                <w:szCs w:val="18"/>
                <w:lang w:val="it-IT"/>
              </w:rPr>
              <w:t>Arsimi para-universitar</w:t>
            </w:r>
          </w:p>
          <w:p w14:paraId="4932D02B" w14:textId="31C81472" w:rsidR="00AE3F84" w:rsidRPr="0090589F" w:rsidRDefault="00AE3F84" w:rsidP="00445751">
            <w:pPr>
              <w:jc w:val="center"/>
              <w:rPr>
                <w:rFonts w:ascii="Calibri Light" w:eastAsia="Times New Roman" w:hAnsi="Calibri Light" w:cs="Calibri Light"/>
                <w:b/>
                <w:bCs/>
                <w:color w:val="FFFFFF"/>
                <w:sz w:val="18"/>
                <w:szCs w:val="18"/>
                <w:lang w:val="it-IT"/>
              </w:rPr>
            </w:pPr>
            <w:r w:rsidRPr="002C1F34">
              <w:rPr>
                <w:rFonts w:ascii="Calibri Light" w:eastAsia="Times New Roman" w:hAnsi="Calibri Light" w:cs="Calibri Light"/>
                <w:b/>
                <w:bCs/>
                <w:color w:val="FFFFFF"/>
                <w:sz w:val="18"/>
                <w:szCs w:val="18"/>
                <w:lang w:val="sr-Latn-RS"/>
              </w:rPr>
              <w:t>Preduniverzitetsko obrazovanje</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3D68CD13" w14:textId="77777777" w:rsidR="001A466C" w:rsidRPr="0090589F" w:rsidRDefault="001A466C" w:rsidP="00445751">
            <w:pPr>
              <w:jc w:val="center"/>
              <w:rPr>
                <w:rFonts w:ascii="Calibri Light" w:eastAsia="Times New Roman" w:hAnsi="Calibri Light" w:cs="Calibri Light"/>
                <w:b/>
                <w:bCs/>
                <w:color w:val="FFFFFF"/>
                <w:sz w:val="18"/>
                <w:szCs w:val="18"/>
                <w:lang w:val="it-IT"/>
              </w:rPr>
            </w:pPr>
            <w:r w:rsidRPr="0090589F">
              <w:rPr>
                <w:rFonts w:ascii="Calibri Light" w:eastAsia="Times New Roman" w:hAnsi="Calibri Light" w:cs="Calibri Light"/>
                <w:b/>
                <w:bCs/>
                <w:color w:val="FFFFFF"/>
                <w:sz w:val="18"/>
                <w:szCs w:val="18"/>
                <w:lang w:val="it-IT"/>
              </w:rPr>
              <w:t>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7890285E"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4D698F84"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65B38E0C"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345D4D0F"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EF4D3F" w:rsidRPr="007810EE" w14:paraId="78B60728"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1D6A8952" w14:textId="77777777" w:rsidR="00EF4D3F" w:rsidRPr="00262DF2" w:rsidRDefault="00EF4D3F"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27</w:t>
            </w:r>
          </w:p>
        </w:tc>
        <w:tc>
          <w:tcPr>
            <w:tcW w:w="1558" w:type="dxa"/>
            <w:tcBorders>
              <w:top w:val="single" w:sz="4" w:space="0" w:color="auto"/>
              <w:left w:val="nil"/>
              <w:bottom w:val="single" w:sz="4" w:space="0" w:color="auto"/>
              <w:right w:val="single" w:sz="4" w:space="0" w:color="auto"/>
            </w:tcBorders>
            <w:vAlign w:val="bottom"/>
            <w:hideMark/>
          </w:tcPr>
          <w:p w14:paraId="1B22BE5F" w14:textId="77777777" w:rsidR="00EF4D3F" w:rsidRPr="00262DF2" w:rsidRDefault="00EF4D3F"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Plotësimi i kushteve të kërkuara me infrastrukturë, pajisje dhe mjete në institucionet e arsimit parauniversitar  </w:t>
            </w:r>
          </w:p>
        </w:tc>
        <w:tc>
          <w:tcPr>
            <w:tcW w:w="3355" w:type="dxa"/>
            <w:tcBorders>
              <w:top w:val="nil"/>
              <w:left w:val="nil"/>
              <w:bottom w:val="single" w:sz="4" w:space="0" w:color="auto"/>
              <w:right w:val="single" w:sz="4" w:space="0" w:color="auto"/>
            </w:tcBorders>
            <w:vAlign w:val="center"/>
            <w:hideMark/>
          </w:tcPr>
          <w:p w14:paraId="0B33AEAA" w14:textId="77777777" w:rsidR="008A6326" w:rsidRDefault="008A6326" w:rsidP="00445751">
            <w:pPr>
              <w:rPr>
                <w:rFonts w:ascii="Calibri Light" w:eastAsia="Times New Roman" w:hAnsi="Calibri Light" w:cs="Calibri Light"/>
                <w:color w:val="000000"/>
                <w:sz w:val="18"/>
                <w:szCs w:val="18"/>
                <w:lang w:val="en-US"/>
              </w:rPr>
            </w:pPr>
            <w:r w:rsidRPr="008A6326">
              <w:rPr>
                <w:rFonts w:ascii="Calibri Light" w:eastAsia="Times New Roman" w:hAnsi="Calibri Light" w:cs="Calibri Light"/>
                <w:color w:val="000000"/>
                <w:sz w:val="18"/>
                <w:szCs w:val="18"/>
                <w:lang w:val="en-US"/>
              </w:rPr>
              <w:t>• 0 pikë nëse rezultati në SMPK është më i vogël se 39,99%</w:t>
            </w:r>
          </w:p>
          <w:p w14:paraId="65D73B8C" w14:textId="77777777" w:rsidR="008A6326" w:rsidRDefault="008A6326" w:rsidP="00445751">
            <w:pPr>
              <w:rPr>
                <w:rFonts w:ascii="Calibri Light" w:eastAsia="Times New Roman" w:hAnsi="Calibri Light" w:cs="Calibri Light"/>
                <w:color w:val="000000"/>
                <w:sz w:val="18"/>
                <w:szCs w:val="18"/>
                <w:lang w:val="en-US"/>
              </w:rPr>
            </w:pPr>
            <w:r w:rsidRPr="008A6326">
              <w:rPr>
                <w:rFonts w:ascii="Calibri Light" w:eastAsia="Times New Roman" w:hAnsi="Calibri Light" w:cs="Calibri Light"/>
                <w:color w:val="000000"/>
                <w:sz w:val="18"/>
                <w:szCs w:val="18"/>
                <w:lang w:val="en-US"/>
              </w:rPr>
              <w:t xml:space="preserve"> • 1 pikë nëse rezultati në SMPK është barazi me 40% – 59,99%, </w:t>
            </w:r>
          </w:p>
          <w:p w14:paraId="6052FAB8" w14:textId="77777777" w:rsidR="008A6326" w:rsidRDefault="008A6326" w:rsidP="00445751">
            <w:pPr>
              <w:rPr>
                <w:rFonts w:ascii="Calibri Light" w:eastAsia="Times New Roman" w:hAnsi="Calibri Light" w:cs="Calibri Light"/>
                <w:color w:val="000000"/>
                <w:sz w:val="18"/>
                <w:szCs w:val="18"/>
                <w:lang w:val="en-US"/>
              </w:rPr>
            </w:pPr>
            <w:r w:rsidRPr="008A6326">
              <w:rPr>
                <w:rFonts w:ascii="Calibri Light" w:eastAsia="Times New Roman" w:hAnsi="Calibri Light" w:cs="Calibri Light"/>
                <w:color w:val="000000"/>
                <w:sz w:val="18"/>
                <w:szCs w:val="18"/>
                <w:lang w:val="en-US"/>
              </w:rPr>
              <w:t xml:space="preserve">• 2 pikë nëse rezultati në SMPK është më i madhe se 60% - 99,99% </w:t>
            </w:r>
          </w:p>
          <w:p w14:paraId="1EEE031A" w14:textId="0D1456CF" w:rsidR="00EF4D3F" w:rsidRPr="00262DF2" w:rsidRDefault="008A6326" w:rsidP="00445751">
            <w:pPr>
              <w:rPr>
                <w:rFonts w:ascii="Calibri Light" w:eastAsia="Times New Roman" w:hAnsi="Calibri Light" w:cs="Calibri Light"/>
                <w:color w:val="000000"/>
                <w:sz w:val="18"/>
                <w:szCs w:val="18"/>
                <w:lang w:val="en-US"/>
              </w:rPr>
            </w:pPr>
            <w:r w:rsidRPr="008A6326">
              <w:rPr>
                <w:rFonts w:ascii="Calibri Light" w:eastAsia="Times New Roman" w:hAnsi="Calibri Light" w:cs="Calibri Light"/>
                <w:color w:val="000000"/>
                <w:sz w:val="18"/>
                <w:szCs w:val="18"/>
                <w:lang w:val="en-US"/>
              </w:rPr>
              <w:t>• 4 – nëse rezultati është 100%</w:t>
            </w:r>
          </w:p>
        </w:tc>
        <w:tc>
          <w:tcPr>
            <w:tcW w:w="1440" w:type="dxa"/>
            <w:vMerge w:val="restart"/>
            <w:tcBorders>
              <w:top w:val="nil"/>
              <w:left w:val="nil"/>
              <w:right w:val="single" w:sz="4" w:space="0" w:color="auto"/>
            </w:tcBorders>
            <w:noWrap/>
            <w:vAlign w:val="center"/>
            <w:hideMark/>
          </w:tcPr>
          <w:p w14:paraId="2BF9C5F4" w14:textId="77777777" w:rsidR="00EF4D3F" w:rsidRPr="00262DF2" w:rsidRDefault="00EF4D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282BDC63" w14:textId="77777777" w:rsidR="00EF4D3F" w:rsidRPr="00262DF2" w:rsidRDefault="00EF4D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35B28507" w14:textId="77777777" w:rsidR="00EF4D3F" w:rsidRPr="00262DF2" w:rsidRDefault="00EF4D3F"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1CA626D3" w14:textId="77777777" w:rsidR="00EF4D3F" w:rsidRPr="0090589F" w:rsidRDefault="00EF4D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2D2C38DB" w14:textId="77777777" w:rsidR="00EF4D3F" w:rsidRPr="0090589F" w:rsidRDefault="00EF4D3F"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14.1.3</w:t>
            </w:r>
          </w:p>
          <w:p w14:paraId="148DF8FC" w14:textId="77777777" w:rsidR="00EF4D3F" w:rsidRPr="0090589F" w:rsidRDefault="00EF4D3F"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2595A3B4" w14:textId="77777777" w:rsidR="00EF4D3F" w:rsidRPr="0090589F" w:rsidRDefault="00EF4D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EF4D3F" w:rsidRPr="007810EE" w14:paraId="4DE45269"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80AAD11" w14:textId="77777777" w:rsidR="00EF4D3F" w:rsidRPr="0090589F" w:rsidRDefault="00EF4D3F"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4C9E6EF8" w14:textId="704FB9D3" w:rsidR="00EF4D3F" w:rsidRPr="0090589F" w:rsidRDefault="00EF4D3F"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Ispunjavanje potrebnih uslova infrastrukturom, opremom i alatima u institucijama preduniverzitetskog obrazovanja</w:t>
            </w:r>
          </w:p>
        </w:tc>
        <w:tc>
          <w:tcPr>
            <w:tcW w:w="3355" w:type="dxa"/>
            <w:tcBorders>
              <w:top w:val="nil"/>
              <w:left w:val="nil"/>
              <w:bottom w:val="single" w:sz="4" w:space="0" w:color="auto"/>
              <w:right w:val="single" w:sz="4" w:space="0" w:color="auto"/>
            </w:tcBorders>
            <w:vAlign w:val="center"/>
          </w:tcPr>
          <w:p w14:paraId="0B8B9453" w14:textId="77777777" w:rsidR="00EF4D3F" w:rsidRPr="0090589F" w:rsidRDefault="00EF4D3F" w:rsidP="004368A3">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manji od 39,99%</w:t>
            </w:r>
          </w:p>
          <w:p w14:paraId="04C5EC21" w14:textId="77777777" w:rsidR="00EF4D3F" w:rsidRPr="0090589F" w:rsidRDefault="00EF4D3F" w:rsidP="004368A3">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jednak 40% - 59,99%,</w:t>
            </w:r>
          </w:p>
          <w:p w14:paraId="38005567" w14:textId="660349CD" w:rsidR="00EF4D3F" w:rsidRPr="0090589F" w:rsidRDefault="00EF4D3F" w:rsidP="004368A3">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xml:space="preserve">• 2 boda ako je rezultat u SUOU veći od 60% - </w:t>
            </w:r>
            <w:r w:rsidR="008A6326">
              <w:rPr>
                <w:rFonts w:ascii="Calibri Light" w:eastAsia="Times New Roman" w:hAnsi="Calibri Light" w:cs="Calibri Light"/>
                <w:color w:val="000000"/>
                <w:sz w:val="18"/>
                <w:szCs w:val="18"/>
                <w:lang w:val="de-DE"/>
              </w:rPr>
              <w:t>9</w:t>
            </w:r>
            <w:bookmarkStart w:id="106" w:name="_GoBack"/>
            <w:bookmarkEnd w:id="106"/>
            <w:r w:rsidRPr="0090589F">
              <w:rPr>
                <w:rFonts w:ascii="Calibri Light" w:eastAsia="Times New Roman" w:hAnsi="Calibri Light" w:cs="Calibri Light"/>
                <w:color w:val="000000"/>
                <w:sz w:val="18"/>
                <w:szCs w:val="18"/>
                <w:lang w:val="de-DE"/>
              </w:rPr>
              <w:t>9,99%</w:t>
            </w:r>
          </w:p>
          <w:p w14:paraId="7513FB6E" w14:textId="7FD918B8" w:rsidR="00EF4D3F" w:rsidRPr="00262DF2" w:rsidRDefault="00EF4D3F" w:rsidP="004368A3">
            <w:pPr>
              <w:rPr>
                <w:rFonts w:ascii="Calibri Light" w:eastAsia="Times New Roman" w:hAnsi="Calibri Light" w:cs="Calibri Light"/>
                <w:color w:val="000000"/>
                <w:sz w:val="18"/>
                <w:szCs w:val="18"/>
                <w:lang w:val="en-US"/>
              </w:rPr>
            </w:pPr>
            <w:r w:rsidRPr="004368A3">
              <w:rPr>
                <w:rFonts w:ascii="Calibri Light" w:eastAsia="Times New Roman" w:hAnsi="Calibri Light" w:cs="Calibri Light"/>
                <w:color w:val="000000"/>
                <w:sz w:val="18"/>
                <w:szCs w:val="18"/>
                <w:lang w:val="en-US"/>
              </w:rPr>
              <w:t>• 4 – ako je rezultat 100%</w:t>
            </w:r>
          </w:p>
        </w:tc>
        <w:tc>
          <w:tcPr>
            <w:tcW w:w="1440" w:type="dxa"/>
            <w:vMerge/>
            <w:tcBorders>
              <w:left w:val="nil"/>
              <w:bottom w:val="single" w:sz="4" w:space="0" w:color="auto"/>
              <w:right w:val="single" w:sz="4" w:space="0" w:color="auto"/>
            </w:tcBorders>
            <w:noWrap/>
            <w:vAlign w:val="center"/>
          </w:tcPr>
          <w:p w14:paraId="1AA194EA" w14:textId="77777777" w:rsidR="00EF4D3F" w:rsidRPr="00262DF2" w:rsidRDefault="00EF4D3F" w:rsidP="00445751">
            <w:pPr>
              <w:jc w:val="center"/>
              <w:rPr>
                <w:rFonts w:ascii="Calibri Light" w:eastAsia="Times New Roman" w:hAnsi="Calibri Light" w:cs="Calibri Light"/>
                <w:color w:val="000000"/>
                <w:sz w:val="18"/>
                <w:szCs w:val="18"/>
                <w:lang w:val="en-US"/>
              </w:rPr>
            </w:pPr>
          </w:p>
        </w:tc>
        <w:tc>
          <w:tcPr>
            <w:tcW w:w="1170" w:type="dxa"/>
            <w:vMerge/>
            <w:tcBorders>
              <w:left w:val="nil"/>
              <w:bottom w:val="single" w:sz="4" w:space="0" w:color="auto"/>
              <w:right w:val="single" w:sz="4" w:space="0" w:color="auto"/>
            </w:tcBorders>
            <w:noWrap/>
            <w:vAlign w:val="center"/>
          </w:tcPr>
          <w:p w14:paraId="43DA827D" w14:textId="77777777" w:rsidR="00EF4D3F" w:rsidRPr="00262DF2" w:rsidRDefault="00EF4D3F" w:rsidP="00445751">
            <w:pPr>
              <w:jc w:val="center"/>
              <w:rPr>
                <w:rFonts w:ascii="Calibri Light" w:eastAsia="Times New Roman" w:hAnsi="Calibri Light" w:cs="Calibri Light"/>
                <w:color w:val="000000"/>
                <w:sz w:val="18"/>
                <w:szCs w:val="18"/>
                <w:lang w:val="en-US"/>
              </w:rPr>
            </w:pPr>
          </w:p>
        </w:tc>
        <w:tc>
          <w:tcPr>
            <w:tcW w:w="1440" w:type="dxa"/>
            <w:vMerge/>
            <w:tcBorders>
              <w:left w:val="nil"/>
              <w:bottom w:val="single" w:sz="4" w:space="0" w:color="auto"/>
              <w:right w:val="single" w:sz="4" w:space="0" w:color="auto"/>
            </w:tcBorders>
            <w:noWrap/>
            <w:vAlign w:val="center"/>
          </w:tcPr>
          <w:p w14:paraId="30CCD911" w14:textId="77777777" w:rsidR="00EF4D3F" w:rsidRPr="00262DF2" w:rsidRDefault="00EF4D3F" w:rsidP="00445751">
            <w:pPr>
              <w:jc w:val="center"/>
              <w:rPr>
                <w:rFonts w:ascii="Calibri Light" w:eastAsia="Times New Roman" w:hAnsi="Calibri Light" w:cs="Calibri Light"/>
                <w:color w:val="000000"/>
                <w:sz w:val="18"/>
                <w:szCs w:val="18"/>
                <w:lang w:val="en-US"/>
              </w:rPr>
            </w:pPr>
          </w:p>
        </w:tc>
        <w:tc>
          <w:tcPr>
            <w:tcW w:w="1980" w:type="dxa"/>
            <w:tcBorders>
              <w:top w:val="nil"/>
              <w:left w:val="nil"/>
              <w:bottom w:val="single" w:sz="4" w:space="0" w:color="auto"/>
              <w:right w:val="single" w:sz="4" w:space="0" w:color="auto"/>
            </w:tcBorders>
            <w:noWrap/>
            <w:vAlign w:val="bottom"/>
          </w:tcPr>
          <w:p w14:paraId="75F4E8D1" w14:textId="77777777" w:rsidR="00EF4D3F" w:rsidRPr="002C1F34" w:rsidRDefault="00EF4D3F" w:rsidP="00EF4D3F">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14.1.3</w:t>
            </w:r>
          </w:p>
          <w:p w14:paraId="3DB02AFB" w14:textId="77777777" w:rsidR="00EF4D3F" w:rsidRPr="001A466C" w:rsidRDefault="00EF4D3F" w:rsidP="00445751">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2A6DB5CD" w14:textId="77777777" w:rsidR="00EF4D3F" w:rsidRPr="00262DF2" w:rsidRDefault="00EF4D3F" w:rsidP="00445751">
            <w:pPr>
              <w:rPr>
                <w:rFonts w:ascii="Calibri Light" w:eastAsia="Times New Roman" w:hAnsi="Calibri Light" w:cs="Calibri Light"/>
                <w:color w:val="000000"/>
                <w:sz w:val="18"/>
                <w:szCs w:val="18"/>
                <w:lang w:val="sv-SE"/>
              </w:rPr>
            </w:pPr>
          </w:p>
        </w:tc>
      </w:tr>
      <w:tr w:rsidR="009643CD" w:rsidRPr="007810EE" w14:paraId="0FAB76AF"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7A3D7068" w14:textId="77777777" w:rsidR="009643CD" w:rsidRPr="00262DF2" w:rsidRDefault="009643CD"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t>28</w:t>
            </w:r>
          </w:p>
        </w:tc>
        <w:tc>
          <w:tcPr>
            <w:tcW w:w="1558" w:type="dxa"/>
            <w:tcBorders>
              <w:top w:val="single" w:sz="4" w:space="0" w:color="auto"/>
              <w:left w:val="nil"/>
              <w:bottom w:val="single" w:sz="4" w:space="0" w:color="auto"/>
              <w:right w:val="single" w:sz="4" w:space="0" w:color="auto"/>
            </w:tcBorders>
            <w:vAlign w:val="bottom"/>
            <w:hideMark/>
          </w:tcPr>
          <w:p w14:paraId="220E2EC2" w14:textId="77777777" w:rsidR="009643CD" w:rsidRPr="00262DF2" w:rsidRDefault="009643CD"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Niveli i pajtueshmërisë me raportin e synuar nxënës për mësimdhënës</w:t>
            </w:r>
          </w:p>
        </w:tc>
        <w:tc>
          <w:tcPr>
            <w:tcW w:w="3355" w:type="dxa"/>
            <w:tcBorders>
              <w:top w:val="nil"/>
              <w:left w:val="nil"/>
              <w:bottom w:val="single" w:sz="4" w:space="0" w:color="auto"/>
              <w:right w:val="single" w:sz="4" w:space="0" w:color="auto"/>
            </w:tcBorders>
            <w:vAlign w:val="center"/>
            <w:hideMark/>
          </w:tcPr>
          <w:p w14:paraId="15248E63" w14:textId="77777777" w:rsidR="009643CD" w:rsidRPr="00262DF2" w:rsidRDefault="009643CD"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59,99%</w:t>
            </w:r>
            <w:r w:rsidRPr="00262DF2">
              <w:rPr>
                <w:rFonts w:ascii="Calibri Light" w:eastAsia="Times New Roman" w:hAnsi="Calibri Light" w:cs="Calibri Light"/>
                <w:color w:val="000000"/>
                <w:sz w:val="18"/>
                <w:szCs w:val="18"/>
                <w:lang w:val="en-US"/>
              </w:rPr>
              <w:br/>
              <w:t xml:space="preserve">• </w:t>
            </w:r>
            <w:proofErr w:type="gramStart"/>
            <w:r w:rsidRPr="00262DF2">
              <w:rPr>
                <w:rFonts w:ascii="Calibri Light" w:eastAsia="Times New Roman" w:hAnsi="Calibri Light" w:cs="Calibri Light"/>
                <w:color w:val="000000"/>
                <w:sz w:val="18"/>
                <w:szCs w:val="18"/>
                <w:lang w:val="en-US"/>
              </w:rPr>
              <w:t>2  pikë</w:t>
            </w:r>
            <w:proofErr w:type="gramEnd"/>
            <w:r w:rsidRPr="00262DF2">
              <w:rPr>
                <w:rFonts w:ascii="Calibri Light" w:eastAsia="Times New Roman" w:hAnsi="Calibri Light" w:cs="Calibri Light"/>
                <w:color w:val="000000"/>
                <w:sz w:val="18"/>
                <w:szCs w:val="18"/>
                <w:lang w:val="en-US"/>
              </w:rPr>
              <w:t xml:space="preserve"> nëse rezultati në SMPK është më i madhe se 60% - 99,99% </w:t>
            </w:r>
            <w:r w:rsidRPr="00262DF2">
              <w:rPr>
                <w:rFonts w:ascii="Calibri Light" w:eastAsia="Times New Roman" w:hAnsi="Calibri Light" w:cs="Calibri Light"/>
                <w:color w:val="000000"/>
                <w:sz w:val="18"/>
                <w:szCs w:val="18"/>
                <w:lang w:val="en-US"/>
              </w:rPr>
              <w:br/>
              <w:t>• 4 pikë nëse rezultati është 100%</w:t>
            </w:r>
          </w:p>
        </w:tc>
        <w:tc>
          <w:tcPr>
            <w:tcW w:w="1440" w:type="dxa"/>
            <w:vMerge w:val="restart"/>
            <w:tcBorders>
              <w:top w:val="nil"/>
              <w:left w:val="nil"/>
              <w:right w:val="single" w:sz="4" w:space="0" w:color="auto"/>
            </w:tcBorders>
            <w:noWrap/>
            <w:vAlign w:val="center"/>
            <w:hideMark/>
          </w:tcPr>
          <w:p w14:paraId="36773180" w14:textId="77777777" w:rsidR="009643CD" w:rsidRPr="00262DF2" w:rsidRDefault="009643C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15B2C48F" w14:textId="77777777" w:rsidR="009643CD" w:rsidRPr="00262DF2" w:rsidRDefault="009643C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062B5940" w14:textId="77777777" w:rsidR="009643CD" w:rsidRPr="00262DF2" w:rsidRDefault="009643CD"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480BA1AC" w14:textId="77777777" w:rsidR="009643CD" w:rsidRPr="0090589F" w:rsidRDefault="009643C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14630E2" w14:textId="77777777" w:rsidR="009643CD" w:rsidRPr="0090589F" w:rsidRDefault="009643CD"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14:paraId="7CCE0911" w14:textId="77777777" w:rsidR="009643CD" w:rsidRPr="0090589F" w:rsidRDefault="009643CD"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073ECF83" w14:textId="77777777" w:rsidR="009643CD" w:rsidRPr="0090589F" w:rsidRDefault="009643C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9643CD" w:rsidRPr="007810EE" w14:paraId="06A14020"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7CA15382" w14:textId="77777777" w:rsidR="009643CD" w:rsidRPr="0090589F" w:rsidRDefault="009643CD" w:rsidP="00445751">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bottom"/>
          </w:tcPr>
          <w:p w14:paraId="540DA2E1" w14:textId="2FA008CD" w:rsidR="009643CD" w:rsidRPr="0090589F" w:rsidRDefault="009643CD"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Nivo usaglašenosti sa ciljnim odnosom učenika po nastavniku</w:t>
            </w:r>
          </w:p>
        </w:tc>
        <w:tc>
          <w:tcPr>
            <w:tcW w:w="3355" w:type="dxa"/>
            <w:tcBorders>
              <w:top w:val="nil"/>
              <w:left w:val="nil"/>
              <w:bottom w:val="single" w:sz="4" w:space="0" w:color="auto"/>
              <w:right w:val="single" w:sz="4" w:space="0" w:color="auto"/>
            </w:tcBorders>
            <w:vAlign w:val="center"/>
          </w:tcPr>
          <w:p w14:paraId="57E21DD1" w14:textId="77777777" w:rsidR="009643CD" w:rsidRDefault="009643CD" w:rsidP="009643CD">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0 </w:t>
            </w:r>
            <w:r>
              <w:rPr>
                <w:rFonts w:ascii="Calibri Light" w:eastAsia="Times New Roman" w:hAnsi="Calibri Light" w:cs="Calibri Light"/>
                <w:color w:val="000000"/>
                <w:sz w:val="18"/>
                <w:szCs w:val="18"/>
                <w:lang w:val="sr-Latn-RS"/>
              </w:rPr>
              <w:t>bodova</w:t>
            </w:r>
            <w:r w:rsidRPr="002C1F34">
              <w:rPr>
                <w:rFonts w:ascii="Calibri Light" w:eastAsia="Times New Roman" w:hAnsi="Calibri Light" w:cs="Calibri Light"/>
                <w:color w:val="000000"/>
                <w:sz w:val="18"/>
                <w:szCs w:val="18"/>
                <w:lang w:val="sr-Latn-RS"/>
              </w:rPr>
              <w:t xml:space="preserve"> ako je rezultat u </w:t>
            </w:r>
            <w:r>
              <w:rPr>
                <w:rFonts w:ascii="Calibri Light" w:eastAsia="Times New Roman" w:hAnsi="Calibri Light" w:cs="Calibri Light"/>
                <w:color w:val="000000"/>
                <w:sz w:val="18"/>
                <w:szCs w:val="18"/>
                <w:lang w:val="sr-Latn-RS"/>
              </w:rPr>
              <w:t>SUOU manji od 59,99%</w:t>
            </w:r>
          </w:p>
          <w:p w14:paraId="189EAD80" w14:textId="77777777" w:rsidR="009643CD" w:rsidRDefault="009643CD" w:rsidP="009643CD">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w:t>
            </w:r>
            <w:r>
              <w:rPr>
                <w:rFonts w:ascii="Calibri Light" w:eastAsia="Times New Roman" w:hAnsi="Calibri Light" w:cs="Calibri Light"/>
                <w:color w:val="000000"/>
                <w:sz w:val="18"/>
                <w:szCs w:val="18"/>
                <w:lang w:val="sr-Latn-RS"/>
              </w:rPr>
              <w:t>2 boda</w:t>
            </w:r>
            <w:r w:rsidRPr="002C1F34">
              <w:rPr>
                <w:rFonts w:ascii="Calibri Light" w:eastAsia="Times New Roman" w:hAnsi="Calibri Light" w:cs="Calibri Light"/>
                <w:color w:val="000000"/>
                <w:sz w:val="18"/>
                <w:szCs w:val="18"/>
                <w:lang w:val="sr-Latn-RS"/>
              </w:rPr>
              <w:t xml:space="preserve"> ako je rezultat u </w:t>
            </w:r>
            <w:r>
              <w:rPr>
                <w:rFonts w:ascii="Calibri Light" w:eastAsia="Times New Roman" w:hAnsi="Calibri Light" w:cs="Calibri Light"/>
                <w:color w:val="000000"/>
                <w:sz w:val="18"/>
                <w:szCs w:val="18"/>
                <w:lang w:val="sr-Latn-RS"/>
              </w:rPr>
              <w:t>SUOU veći od 60% - 99,99%</w:t>
            </w:r>
          </w:p>
          <w:p w14:paraId="2A2E66EF" w14:textId="1A72C16C" w:rsidR="009643CD" w:rsidRPr="00262DF2" w:rsidRDefault="009643CD" w:rsidP="009643CD">
            <w:pPr>
              <w:rPr>
                <w:rFonts w:ascii="Calibri Light" w:eastAsia="Times New Roman" w:hAnsi="Calibri Light" w:cs="Calibri Light"/>
                <w:color w:val="000000"/>
                <w:sz w:val="18"/>
                <w:szCs w:val="18"/>
                <w:lang w:val="en-US"/>
              </w:rPr>
            </w:pPr>
            <w:r w:rsidRPr="002C1F34">
              <w:rPr>
                <w:rFonts w:ascii="Calibri Light" w:eastAsia="Times New Roman" w:hAnsi="Calibri Light" w:cs="Calibri Light"/>
                <w:color w:val="000000"/>
                <w:sz w:val="18"/>
                <w:szCs w:val="18"/>
                <w:lang w:val="sr-Latn-RS"/>
              </w:rPr>
              <w:t xml:space="preserve">• </w:t>
            </w:r>
            <w:r>
              <w:rPr>
                <w:rFonts w:ascii="Calibri Light" w:eastAsia="Times New Roman" w:hAnsi="Calibri Light" w:cs="Calibri Light"/>
                <w:color w:val="000000"/>
                <w:sz w:val="18"/>
                <w:szCs w:val="18"/>
                <w:lang w:val="sr-Latn-RS"/>
              </w:rPr>
              <w:t>4 boda</w:t>
            </w:r>
            <w:r w:rsidRPr="002C1F34">
              <w:rPr>
                <w:rFonts w:ascii="Calibri Light" w:eastAsia="Times New Roman" w:hAnsi="Calibri Light" w:cs="Calibri Light"/>
                <w:color w:val="000000"/>
                <w:sz w:val="18"/>
                <w:szCs w:val="18"/>
                <w:lang w:val="sr-Latn-RS"/>
              </w:rPr>
              <w:t xml:space="preserve"> ako je rezultat 100%</w:t>
            </w:r>
          </w:p>
        </w:tc>
        <w:tc>
          <w:tcPr>
            <w:tcW w:w="1440" w:type="dxa"/>
            <w:vMerge/>
            <w:tcBorders>
              <w:left w:val="nil"/>
              <w:bottom w:val="single" w:sz="4" w:space="0" w:color="auto"/>
              <w:right w:val="single" w:sz="4" w:space="0" w:color="auto"/>
            </w:tcBorders>
            <w:noWrap/>
            <w:vAlign w:val="center"/>
          </w:tcPr>
          <w:p w14:paraId="512FA674" w14:textId="77777777" w:rsidR="009643CD" w:rsidRPr="00262DF2" w:rsidRDefault="009643CD" w:rsidP="00445751">
            <w:pPr>
              <w:jc w:val="center"/>
              <w:rPr>
                <w:rFonts w:ascii="Calibri Light" w:eastAsia="Times New Roman" w:hAnsi="Calibri Light" w:cs="Calibri Light"/>
                <w:color w:val="000000"/>
                <w:sz w:val="18"/>
                <w:szCs w:val="18"/>
                <w:lang w:val="en-US"/>
              </w:rPr>
            </w:pPr>
          </w:p>
        </w:tc>
        <w:tc>
          <w:tcPr>
            <w:tcW w:w="1170" w:type="dxa"/>
            <w:vMerge/>
            <w:tcBorders>
              <w:left w:val="nil"/>
              <w:bottom w:val="single" w:sz="4" w:space="0" w:color="auto"/>
              <w:right w:val="single" w:sz="4" w:space="0" w:color="auto"/>
            </w:tcBorders>
            <w:noWrap/>
            <w:vAlign w:val="center"/>
          </w:tcPr>
          <w:p w14:paraId="2C11A2DB" w14:textId="77777777" w:rsidR="009643CD" w:rsidRPr="00262DF2" w:rsidRDefault="009643CD" w:rsidP="00445751">
            <w:pPr>
              <w:jc w:val="center"/>
              <w:rPr>
                <w:rFonts w:ascii="Calibri Light" w:eastAsia="Times New Roman" w:hAnsi="Calibri Light" w:cs="Calibri Light"/>
                <w:color w:val="000000"/>
                <w:sz w:val="18"/>
                <w:szCs w:val="18"/>
                <w:lang w:val="en-US"/>
              </w:rPr>
            </w:pPr>
          </w:p>
        </w:tc>
        <w:tc>
          <w:tcPr>
            <w:tcW w:w="1440" w:type="dxa"/>
            <w:vMerge/>
            <w:tcBorders>
              <w:left w:val="nil"/>
              <w:bottom w:val="single" w:sz="4" w:space="0" w:color="auto"/>
              <w:right w:val="single" w:sz="4" w:space="0" w:color="auto"/>
            </w:tcBorders>
            <w:noWrap/>
            <w:vAlign w:val="center"/>
          </w:tcPr>
          <w:p w14:paraId="3BA188EB" w14:textId="77777777" w:rsidR="009643CD" w:rsidRPr="00262DF2" w:rsidRDefault="009643CD" w:rsidP="00445751">
            <w:pPr>
              <w:jc w:val="center"/>
              <w:rPr>
                <w:rFonts w:ascii="Calibri Light" w:eastAsia="Times New Roman" w:hAnsi="Calibri Light" w:cs="Calibri Light"/>
                <w:color w:val="000000"/>
                <w:sz w:val="18"/>
                <w:szCs w:val="18"/>
                <w:lang w:val="en-US"/>
              </w:rPr>
            </w:pPr>
          </w:p>
        </w:tc>
        <w:tc>
          <w:tcPr>
            <w:tcW w:w="1980" w:type="dxa"/>
            <w:tcBorders>
              <w:top w:val="nil"/>
              <w:left w:val="nil"/>
              <w:bottom w:val="single" w:sz="4" w:space="0" w:color="auto"/>
              <w:right w:val="single" w:sz="4" w:space="0" w:color="auto"/>
            </w:tcBorders>
            <w:noWrap/>
            <w:vAlign w:val="bottom"/>
          </w:tcPr>
          <w:p w14:paraId="3F0E85A6" w14:textId="0111CAD0" w:rsidR="009643CD" w:rsidRPr="001A466C" w:rsidRDefault="009643CD" w:rsidP="00445751">
            <w:pPr>
              <w:rPr>
                <w:rFonts w:ascii="Calibri Light" w:eastAsia="Times New Roman" w:hAnsi="Calibri Light" w:cs="Calibri Light"/>
                <w:color w:val="000000"/>
                <w:sz w:val="18"/>
                <w:szCs w:val="18"/>
                <w:lang w:val="sv-SE"/>
              </w:rPr>
            </w:pPr>
            <w:r w:rsidRPr="009643CD">
              <w:rPr>
                <w:rFonts w:ascii="Calibri Light" w:eastAsia="Times New Roman" w:hAnsi="Calibri Light" w:cs="Calibri Light"/>
                <w:color w:val="000000"/>
                <w:sz w:val="18"/>
                <w:szCs w:val="18"/>
                <w:lang w:val="sv-SE"/>
              </w:rPr>
              <w:t>Izveštaj SUOU, Pokazatelj broj 14.2.1</w:t>
            </w:r>
          </w:p>
        </w:tc>
        <w:tc>
          <w:tcPr>
            <w:tcW w:w="4140" w:type="dxa"/>
            <w:tcBorders>
              <w:top w:val="nil"/>
              <w:left w:val="nil"/>
              <w:bottom w:val="single" w:sz="4" w:space="0" w:color="auto"/>
              <w:right w:val="single" w:sz="8" w:space="0" w:color="auto"/>
            </w:tcBorders>
            <w:noWrap/>
            <w:vAlign w:val="bottom"/>
          </w:tcPr>
          <w:p w14:paraId="2B2A08D3" w14:textId="77777777" w:rsidR="009643CD" w:rsidRPr="00262DF2" w:rsidRDefault="009643CD" w:rsidP="00445751">
            <w:pPr>
              <w:rPr>
                <w:rFonts w:ascii="Calibri Light" w:eastAsia="Times New Roman" w:hAnsi="Calibri Light" w:cs="Calibri Light"/>
                <w:color w:val="000000"/>
                <w:sz w:val="18"/>
                <w:szCs w:val="18"/>
                <w:lang w:val="sv-SE"/>
              </w:rPr>
            </w:pPr>
          </w:p>
        </w:tc>
      </w:tr>
      <w:tr w:rsidR="001A466C" w:rsidRPr="007810EE" w14:paraId="4D4ADFA4" w14:textId="77777777" w:rsidTr="002414E9">
        <w:trPr>
          <w:trHeight w:val="787"/>
        </w:trPr>
        <w:tc>
          <w:tcPr>
            <w:tcW w:w="567" w:type="dxa"/>
            <w:tcBorders>
              <w:top w:val="nil"/>
              <w:left w:val="single" w:sz="8" w:space="0" w:color="auto"/>
              <w:bottom w:val="single" w:sz="4" w:space="0" w:color="auto"/>
              <w:right w:val="single" w:sz="4" w:space="0" w:color="auto"/>
            </w:tcBorders>
            <w:shd w:val="clear" w:color="auto" w:fill="95B3D7" w:themeFill="accent1" w:themeFillTint="99"/>
            <w:noWrap/>
            <w:vAlign w:val="center"/>
            <w:hideMark/>
          </w:tcPr>
          <w:p w14:paraId="3FF4E3DA"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X</w:t>
            </w:r>
          </w:p>
        </w:tc>
        <w:tc>
          <w:tcPr>
            <w:tcW w:w="6353" w:type="dxa"/>
            <w:gridSpan w:val="3"/>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576CC4A" w14:textId="77777777" w:rsidR="00BE6B1D" w:rsidRDefault="001A466C" w:rsidP="00BE6B1D">
            <w:pPr>
              <w:spacing w:after="240"/>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xml:space="preserve">Kujdesi shëndetësor primar     </w:t>
            </w:r>
          </w:p>
          <w:p w14:paraId="30D5F897" w14:textId="71BEF2D5" w:rsidR="001A466C" w:rsidRPr="00262DF2" w:rsidRDefault="00416948" w:rsidP="00BE6B1D">
            <w:pPr>
              <w:spacing w:after="240"/>
              <w:jc w:val="center"/>
              <w:rPr>
                <w:rFonts w:ascii="Calibri Light" w:eastAsia="Times New Roman" w:hAnsi="Calibri Light" w:cs="Calibri Light"/>
                <w:b/>
                <w:bCs/>
                <w:color w:val="FFFFFF"/>
                <w:sz w:val="18"/>
                <w:szCs w:val="18"/>
                <w:lang w:val="en-US"/>
              </w:rPr>
            </w:pPr>
            <w:r w:rsidRPr="002C1F34">
              <w:rPr>
                <w:rFonts w:ascii="Calibri Light" w:eastAsia="Times New Roman" w:hAnsi="Calibri Light" w:cs="Calibri Light"/>
                <w:b/>
                <w:bCs/>
                <w:color w:val="FFFFFF"/>
                <w:sz w:val="18"/>
                <w:szCs w:val="18"/>
                <w:lang w:val="sr-Latn-RS"/>
              </w:rPr>
              <w:t>Primarna zdravstvena zaštita</w:t>
            </w:r>
            <w:r w:rsidR="001A466C" w:rsidRPr="00262DF2">
              <w:rPr>
                <w:rFonts w:ascii="Calibri Light" w:eastAsia="Times New Roman" w:hAnsi="Calibri Light" w:cs="Calibri Light"/>
                <w:b/>
                <w:bCs/>
                <w:color w:val="FFFFFF"/>
                <w:sz w:val="18"/>
                <w:szCs w:val="18"/>
                <w:lang w:val="en-US"/>
              </w:rPr>
              <w:t xml:space="preserve">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1BAE7CE5"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8</w:t>
            </w:r>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0FFA0DF9"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980" w:type="dxa"/>
            <w:tcBorders>
              <w:top w:val="nil"/>
              <w:left w:val="nil"/>
              <w:bottom w:val="single" w:sz="4" w:space="0" w:color="auto"/>
              <w:right w:val="single" w:sz="4" w:space="0" w:color="auto"/>
            </w:tcBorders>
            <w:shd w:val="clear" w:color="auto" w:fill="95B3D7" w:themeFill="accent1" w:themeFillTint="99"/>
            <w:vAlign w:val="center"/>
            <w:hideMark/>
          </w:tcPr>
          <w:p w14:paraId="06F6C674"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4" w:space="0" w:color="auto"/>
              <w:right w:val="single" w:sz="8" w:space="0" w:color="auto"/>
            </w:tcBorders>
            <w:shd w:val="clear" w:color="auto" w:fill="95B3D7" w:themeFill="accent1" w:themeFillTint="99"/>
            <w:vAlign w:val="center"/>
            <w:hideMark/>
          </w:tcPr>
          <w:p w14:paraId="4427FE12" w14:textId="77777777" w:rsidR="001A466C" w:rsidRPr="00262DF2" w:rsidRDefault="001A466C" w:rsidP="00445751">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r w:rsidR="00416948" w:rsidRPr="007810EE" w14:paraId="76CC1A6E" w14:textId="77777777" w:rsidTr="002414E9">
        <w:trPr>
          <w:trHeight w:val="2492"/>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4C726E05" w14:textId="77777777" w:rsidR="00416948" w:rsidRPr="00262DF2" w:rsidRDefault="00416948" w:rsidP="00445751">
            <w:pPr>
              <w:jc w:val="center"/>
              <w:rPr>
                <w:rFonts w:ascii="Calibri Light" w:eastAsia="Times New Roman" w:hAnsi="Calibri Light" w:cs="Calibri Light"/>
                <w:b/>
                <w:bCs/>
                <w:color w:val="000000"/>
                <w:sz w:val="18"/>
                <w:szCs w:val="18"/>
                <w:lang w:val="en-US"/>
              </w:rPr>
            </w:pPr>
            <w:r w:rsidRPr="00262DF2">
              <w:rPr>
                <w:rFonts w:ascii="Calibri Light" w:eastAsia="Times New Roman" w:hAnsi="Calibri Light" w:cs="Calibri Light"/>
                <w:b/>
                <w:bCs/>
                <w:color w:val="FFFFFF" w:themeColor="background1"/>
                <w:sz w:val="18"/>
                <w:szCs w:val="18"/>
                <w:lang w:val="en-US"/>
              </w:rPr>
              <w:lastRenderedPageBreak/>
              <w:t>29</w:t>
            </w:r>
          </w:p>
        </w:tc>
        <w:tc>
          <w:tcPr>
            <w:tcW w:w="1558" w:type="dxa"/>
            <w:tcBorders>
              <w:top w:val="single" w:sz="4" w:space="0" w:color="auto"/>
              <w:left w:val="nil"/>
              <w:bottom w:val="single" w:sz="4" w:space="0" w:color="auto"/>
              <w:right w:val="single" w:sz="4" w:space="0" w:color="auto"/>
            </w:tcBorders>
            <w:vAlign w:val="center"/>
            <w:hideMark/>
          </w:tcPr>
          <w:p w14:paraId="5CF38EAE" w14:textId="77777777" w:rsidR="00416948" w:rsidRPr="00262DF2" w:rsidRDefault="00416948"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Njësitë e shëndetësisë primare me pajisje dhe shërbime laboratorike sipas udhëzimit administrativ</w:t>
            </w:r>
          </w:p>
        </w:tc>
        <w:tc>
          <w:tcPr>
            <w:tcW w:w="3355" w:type="dxa"/>
            <w:tcBorders>
              <w:top w:val="nil"/>
              <w:left w:val="nil"/>
              <w:bottom w:val="single" w:sz="4" w:space="0" w:color="auto"/>
              <w:right w:val="single" w:sz="4" w:space="0" w:color="auto"/>
            </w:tcBorders>
            <w:vAlign w:val="center"/>
            <w:hideMark/>
          </w:tcPr>
          <w:p w14:paraId="06B59363" w14:textId="77777777" w:rsidR="00416948" w:rsidRPr="00262DF2" w:rsidRDefault="00416948" w:rsidP="00445751">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0 pikë nëse rezultati në SMPK është më i vogël se 33,32%</w:t>
            </w:r>
            <w:r w:rsidRPr="00262DF2">
              <w:rPr>
                <w:rFonts w:ascii="Calibri Light" w:eastAsia="Times New Roman" w:hAnsi="Calibri Light" w:cs="Calibri Light"/>
                <w:color w:val="000000"/>
                <w:sz w:val="18"/>
                <w:szCs w:val="18"/>
                <w:lang w:val="en-US"/>
              </w:rPr>
              <w:br/>
              <w:t xml:space="preserve">• 1 pikë nëse rezultati në SMPK është barazi me 33,33% </w:t>
            </w:r>
            <w:r w:rsidRPr="00262DF2">
              <w:rPr>
                <w:rFonts w:ascii="Calibri Light" w:eastAsia="Times New Roman" w:hAnsi="Calibri Light" w:cs="Calibri Light"/>
                <w:color w:val="000000"/>
                <w:sz w:val="18"/>
                <w:szCs w:val="18"/>
                <w:lang w:val="en-US"/>
              </w:rPr>
              <w:br/>
              <w:t xml:space="preserve">• 2 pikë nëse rezultati në SMPK është prej 33,34% deri në 66,66% </w:t>
            </w:r>
            <w:r w:rsidRPr="00262DF2">
              <w:rPr>
                <w:rFonts w:ascii="Calibri Light" w:eastAsia="Times New Roman" w:hAnsi="Calibri Light" w:cs="Calibri Light"/>
                <w:color w:val="000000"/>
                <w:sz w:val="18"/>
                <w:szCs w:val="18"/>
                <w:lang w:val="en-US"/>
              </w:rPr>
              <w:br/>
              <w:t>• 4 pikë nëse rezultati në SMPK është prej 66,67 deri në 100%</w:t>
            </w:r>
          </w:p>
        </w:tc>
        <w:tc>
          <w:tcPr>
            <w:tcW w:w="1440" w:type="dxa"/>
            <w:tcBorders>
              <w:top w:val="nil"/>
              <w:left w:val="nil"/>
              <w:bottom w:val="single" w:sz="4" w:space="0" w:color="auto"/>
              <w:right w:val="single" w:sz="4" w:space="0" w:color="auto"/>
            </w:tcBorders>
            <w:noWrap/>
            <w:vAlign w:val="center"/>
            <w:hideMark/>
          </w:tcPr>
          <w:p w14:paraId="7EE3FF33" w14:textId="77777777" w:rsidR="00416948" w:rsidRPr="00262DF2" w:rsidRDefault="00416948"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tcBorders>
              <w:top w:val="nil"/>
              <w:left w:val="nil"/>
              <w:bottom w:val="single" w:sz="4" w:space="0" w:color="auto"/>
              <w:right w:val="single" w:sz="4" w:space="0" w:color="auto"/>
            </w:tcBorders>
            <w:noWrap/>
            <w:vAlign w:val="center"/>
            <w:hideMark/>
          </w:tcPr>
          <w:p w14:paraId="0BC23740" w14:textId="77777777" w:rsidR="00416948" w:rsidRPr="00262DF2" w:rsidRDefault="00416948"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tcBorders>
              <w:top w:val="nil"/>
              <w:left w:val="nil"/>
              <w:bottom w:val="single" w:sz="4" w:space="0" w:color="auto"/>
              <w:right w:val="single" w:sz="4" w:space="0" w:color="auto"/>
            </w:tcBorders>
            <w:noWrap/>
            <w:vAlign w:val="center"/>
            <w:hideMark/>
          </w:tcPr>
          <w:p w14:paraId="34CE3F22" w14:textId="77777777" w:rsidR="00416948" w:rsidRPr="00262DF2" w:rsidRDefault="00416948" w:rsidP="00445751">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6758CD9F" w14:textId="77777777" w:rsidR="00416948" w:rsidRPr="0090589F" w:rsidRDefault="00416948"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54D53789" w14:textId="77777777" w:rsidR="00416948" w:rsidRPr="0090589F" w:rsidRDefault="00416948" w:rsidP="00445751">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14.2.1</w:t>
            </w:r>
          </w:p>
          <w:p w14:paraId="12C05665" w14:textId="77777777" w:rsidR="00416948" w:rsidRPr="0090589F" w:rsidRDefault="00416948" w:rsidP="00445751">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77BF0913" w14:textId="77777777" w:rsidR="00416948" w:rsidRPr="0090589F" w:rsidRDefault="00416948" w:rsidP="00445751">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416948" w:rsidRPr="007810EE" w14:paraId="4FE12CEF" w14:textId="77777777" w:rsidTr="002414E9">
        <w:trPr>
          <w:trHeight w:val="2213"/>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45CEB73C" w14:textId="77777777" w:rsidR="00416948" w:rsidRPr="0090589F" w:rsidRDefault="00416948" w:rsidP="00416948">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26585D47" w14:textId="2234F1FA" w:rsidR="00416948" w:rsidRPr="0090589F" w:rsidRDefault="00416948" w:rsidP="00416948">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Jedinice primarne zdravstvene zaštite sa laboratorijskom opremom i uslugama prema administrativnim uputstvima</w:t>
            </w:r>
          </w:p>
        </w:tc>
        <w:tc>
          <w:tcPr>
            <w:tcW w:w="3355" w:type="dxa"/>
            <w:tcBorders>
              <w:top w:val="nil"/>
              <w:left w:val="nil"/>
              <w:bottom w:val="single" w:sz="4" w:space="0" w:color="auto"/>
              <w:right w:val="single" w:sz="4" w:space="0" w:color="auto"/>
            </w:tcBorders>
            <w:vAlign w:val="center"/>
          </w:tcPr>
          <w:p w14:paraId="4AC0D29B" w14:textId="77777777" w:rsidR="00416948" w:rsidRDefault="00416948" w:rsidP="00416948">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0 bodova ako je rezultat u </w:t>
            </w:r>
            <w:r>
              <w:rPr>
                <w:rFonts w:ascii="Calibri Light" w:eastAsia="Times New Roman" w:hAnsi="Calibri Light" w:cs="Calibri Light"/>
                <w:color w:val="000000"/>
                <w:sz w:val="18"/>
                <w:szCs w:val="18"/>
                <w:lang w:val="sr-Latn-RS"/>
              </w:rPr>
              <w:t>SUOU manji od 33,32%</w:t>
            </w:r>
          </w:p>
          <w:p w14:paraId="625C548E" w14:textId="77777777" w:rsidR="00416948" w:rsidRDefault="00416948" w:rsidP="00416948">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1 bod ako je rezultat u </w:t>
            </w:r>
            <w:r>
              <w:rPr>
                <w:rFonts w:ascii="Calibri Light" w:eastAsia="Times New Roman" w:hAnsi="Calibri Light" w:cs="Calibri Light"/>
                <w:color w:val="000000"/>
                <w:sz w:val="18"/>
                <w:szCs w:val="18"/>
                <w:lang w:val="sr-Latn-RS"/>
              </w:rPr>
              <w:t>SUOU jednak 33,33%</w:t>
            </w:r>
          </w:p>
          <w:p w14:paraId="0B24BA09" w14:textId="77777777" w:rsidR="00416948" w:rsidRDefault="00416948" w:rsidP="00416948">
            <w:pPr>
              <w:rPr>
                <w:rFonts w:ascii="Calibri Light" w:eastAsia="Times New Roman" w:hAnsi="Calibri Light" w:cs="Calibri Light"/>
                <w:color w:val="000000"/>
                <w:sz w:val="18"/>
                <w:szCs w:val="18"/>
                <w:lang w:val="sr-Latn-RS"/>
              </w:rPr>
            </w:pPr>
            <w:r w:rsidRPr="002C1F34">
              <w:rPr>
                <w:rFonts w:ascii="Calibri Light" w:eastAsia="Times New Roman" w:hAnsi="Calibri Light" w:cs="Calibri Light"/>
                <w:color w:val="000000"/>
                <w:sz w:val="18"/>
                <w:szCs w:val="18"/>
                <w:lang w:val="sr-Latn-RS"/>
              </w:rPr>
              <w:t xml:space="preserve">• 2 boda ako je rezultat u </w:t>
            </w:r>
            <w:r>
              <w:rPr>
                <w:rFonts w:ascii="Calibri Light" w:eastAsia="Times New Roman" w:hAnsi="Calibri Light" w:cs="Calibri Light"/>
                <w:color w:val="000000"/>
                <w:sz w:val="18"/>
                <w:szCs w:val="18"/>
                <w:lang w:val="sr-Latn-RS"/>
              </w:rPr>
              <w:t>SUOU od 33,34% do 66,66%</w:t>
            </w:r>
          </w:p>
          <w:p w14:paraId="26FF3686" w14:textId="1B0194B5" w:rsidR="00416948" w:rsidRPr="0090589F" w:rsidRDefault="00416948" w:rsidP="00416948">
            <w:pPr>
              <w:rPr>
                <w:rFonts w:ascii="Calibri Light" w:eastAsia="Times New Roman" w:hAnsi="Calibri Light" w:cs="Calibri Light"/>
                <w:color w:val="000000"/>
                <w:sz w:val="18"/>
                <w:szCs w:val="18"/>
                <w:lang w:val="de-DE"/>
              </w:rPr>
            </w:pPr>
            <w:r w:rsidRPr="002C1F34">
              <w:rPr>
                <w:rFonts w:ascii="Calibri Light" w:eastAsia="Times New Roman" w:hAnsi="Calibri Light" w:cs="Calibri Light"/>
                <w:color w:val="000000"/>
                <w:sz w:val="18"/>
                <w:szCs w:val="18"/>
                <w:lang w:val="sr-Latn-RS"/>
              </w:rPr>
              <w:t xml:space="preserve">• 4 boda ako je rezultat u </w:t>
            </w:r>
            <w:r>
              <w:rPr>
                <w:rFonts w:ascii="Calibri Light" w:eastAsia="Times New Roman" w:hAnsi="Calibri Light" w:cs="Calibri Light"/>
                <w:color w:val="000000"/>
                <w:sz w:val="18"/>
                <w:szCs w:val="18"/>
                <w:lang w:val="sr-Latn-RS"/>
              </w:rPr>
              <w:t>SUOU</w:t>
            </w:r>
            <w:r w:rsidRPr="002C1F34">
              <w:rPr>
                <w:rFonts w:ascii="Calibri Light" w:eastAsia="Times New Roman" w:hAnsi="Calibri Light" w:cs="Calibri Light"/>
                <w:color w:val="000000"/>
                <w:sz w:val="18"/>
                <w:szCs w:val="18"/>
                <w:lang w:val="sr-Latn-RS"/>
              </w:rPr>
              <w:t xml:space="preserve"> od 66,67 do 100%</w:t>
            </w:r>
          </w:p>
        </w:tc>
        <w:tc>
          <w:tcPr>
            <w:tcW w:w="1440" w:type="dxa"/>
            <w:tcBorders>
              <w:top w:val="nil"/>
              <w:left w:val="nil"/>
              <w:bottom w:val="single" w:sz="4" w:space="0" w:color="auto"/>
              <w:right w:val="single" w:sz="4" w:space="0" w:color="auto"/>
            </w:tcBorders>
            <w:noWrap/>
            <w:vAlign w:val="center"/>
          </w:tcPr>
          <w:p w14:paraId="27DB8255" w14:textId="77777777" w:rsidR="00416948" w:rsidRPr="0090589F" w:rsidRDefault="00416948" w:rsidP="00416948">
            <w:pPr>
              <w:jc w:val="center"/>
              <w:rPr>
                <w:rFonts w:ascii="Calibri Light" w:eastAsia="Times New Roman" w:hAnsi="Calibri Light" w:cs="Calibri Light"/>
                <w:color w:val="000000"/>
                <w:sz w:val="18"/>
                <w:szCs w:val="18"/>
                <w:lang w:val="de-DE"/>
              </w:rPr>
            </w:pPr>
          </w:p>
        </w:tc>
        <w:tc>
          <w:tcPr>
            <w:tcW w:w="1170" w:type="dxa"/>
            <w:tcBorders>
              <w:top w:val="nil"/>
              <w:left w:val="nil"/>
              <w:bottom w:val="single" w:sz="4" w:space="0" w:color="auto"/>
              <w:right w:val="single" w:sz="4" w:space="0" w:color="auto"/>
            </w:tcBorders>
            <w:noWrap/>
            <w:vAlign w:val="center"/>
          </w:tcPr>
          <w:p w14:paraId="2B23AD94" w14:textId="77777777" w:rsidR="00416948" w:rsidRPr="0090589F" w:rsidRDefault="00416948" w:rsidP="00416948">
            <w:pPr>
              <w:jc w:val="center"/>
              <w:rPr>
                <w:rFonts w:ascii="Calibri Light" w:eastAsia="Times New Roman" w:hAnsi="Calibri Light" w:cs="Calibri Light"/>
                <w:color w:val="000000"/>
                <w:sz w:val="18"/>
                <w:szCs w:val="18"/>
                <w:lang w:val="de-DE"/>
              </w:rPr>
            </w:pPr>
          </w:p>
        </w:tc>
        <w:tc>
          <w:tcPr>
            <w:tcW w:w="1440" w:type="dxa"/>
            <w:tcBorders>
              <w:top w:val="nil"/>
              <w:left w:val="nil"/>
              <w:bottom w:val="single" w:sz="4" w:space="0" w:color="auto"/>
              <w:right w:val="single" w:sz="4" w:space="0" w:color="auto"/>
            </w:tcBorders>
            <w:noWrap/>
            <w:vAlign w:val="center"/>
          </w:tcPr>
          <w:p w14:paraId="12C6D12C" w14:textId="77777777" w:rsidR="00416948" w:rsidRPr="0090589F" w:rsidRDefault="00416948" w:rsidP="00416948">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08EFA933" w14:textId="77777777" w:rsidR="00416948" w:rsidRPr="002C1F34" w:rsidRDefault="00416948" w:rsidP="00416948">
            <w:pPr>
              <w:rPr>
                <w:rFonts w:ascii="Calibri Light" w:hAnsi="Calibri Light" w:cs="Calibri Light"/>
                <w:color w:val="000000"/>
                <w:sz w:val="18"/>
                <w:szCs w:val="18"/>
                <w:lang w:val="sr-Latn-RS"/>
              </w:rPr>
            </w:pPr>
            <w:r w:rsidRPr="002C1F34">
              <w:rPr>
                <w:rFonts w:ascii="Calibri Light" w:hAnsi="Calibri Light" w:cs="Calibri Light"/>
                <w:color w:val="000000"/>
                <w:sz w:val="18"/>
                <w:szCs w:val="18"/>
                <w:lang w:val="sr-Latn-RS"/>
              </w:rPr>
              <w:t xml:space="preserve">Izveštaj </w:t>
            </w:r>
            <w:r>
              <w:rPr>
                <w:rFonts w:ascii="Calibri Light" w:hAnsi="Calibri Light" w:cs="Calibri Light"/>
                <w:color w:val="000000"/>
                <w:sz w:val="18"/>
                <w:szCs w:val="18"/>
                <w:lang w:val="sr-Latn-RS"/>
              </w:rPr>
              <w:t>SUOU</w:t>
            </w:r>
            <w:r w:rsidRPr="002C1F34">
              <w:rPr>
                <w:rFonts w:ascii="Calibri Light" w:hAnsi="Calibri Light" w:cs="Calibri Light"/>
                <w:color w:val="000000"/>
                <w:sz w:val="18"/>
                <w:szCs w:val="18"/>
                <w:lang w:val="sr-Latn-RS"/>
              </w:rPr>
              <w:t>, Pokazatelj broj 14.2.1</w:t>
            </w:r>
          </w:p>
          <w:p w14:paraId="7053469E" w14:textId="77777777" w:rsidR="00416948" w:rsidRPr="001A466C" w:rsidRDefault="00416948" w:rsidP="00416948">
            <w:pPr>
              <w:rPr>
                <w:rFonts w:ascii="Calibri Light" w:eastAsia="Times New Roman" w:hAnsi="Calibri Light" w:cs="Calibri Light"/>
                <w:color w:val="000000"/>
                <w:sz w:val="18"/>
                <w:szCs w:val="18"/>
                <w:lang w:val="sv-SE"/>
              </w:rPr>
            </w:pPr>
          </w:p>
        </w:tc>
        <w:tc>
          <w:tcPr>
            <w:tcW w:w="4140" w:type="dxa"/>
            <w:tcBorders>
              <w:top w:val="nil"/>
              <w:left w:val="nil"/>
              <w:bottom w:val="single" w:sz="4" w:space="0" w:color="auto"/>
              <w:right w:val="single" w:sz="8" w:space="0" w:color="auto"/>
            </w:tcBorders>
            <w:noWrap/>
            <w:vAlign w:val="bottom"/>
          </w:tcPr>
          <w:p w14:paraId="45C92019" w14:textId="77777777" w:rsidR="00416948" w:rsidRPr="00262DF2" w:rsidRDefault="00416948" w:rsidP="00416948">
            <w:pPr>
              <w:rPr>
                <w:rFonts w:ascii="Calibri Light" w:eastAsia="Times New Roman" w:hAnsi="Calibri Light" w:cs="Calibri Light"/>
                <w:color w:val="000000"/>
                <w:sz w:val="18"/>
                <w:szCs w:val="18"/>
                <w:lang w:val="sv-SE"/>
              </w:rPr>
            </w:pPr>
          </w:p>
        </w:tc>
      </w:tr>
      <w:tr w:rsidR="00BE6B1D" w:rsidRPr="007810EE" w14:paraId="6709EC59" w14:textId="77777777" w:rsidTr="002414E9">
        <w:trPr>
          <w:trHeight w:val="787"/>
        </w:trPr>
        <w:tc>
          <w:tcPr>
            <w:tcW w:w="567" w:type="dxa"/>
            <w:vMerge w:val="restart"/>
            <w:tcBorders>
              <w:top w:val="nil"/>
              <w:left w:val="single" w:sz="8" w:space="0" w:color="auto"/>
              <w:right w:val="single" w:sz="4" w:space="0" w:color="auto"/>
            </w:tcBorders>
            <w:shd w:val="clear" w:color="auto" w:fill="365F91" w:themeFill="accent1" w:themeFillShade="BF"/>
            <w:noWrap/>
            <w:vAlign w:val="center"/>
            <w:hideMark/>
          </w:tcPr>
          <w:p w14:paraId="0F1EE9F8" w14:textId="77777777" w:rsidR="00BE6B1D" w:rsidRPr="00262DF2" w:rsidRDefault="00BE6B1D" w:rsidP="00416948">
            <w:pPr>
              <w:jc w:val="center"/>
              <w:rPr>
                <w:rFonts w:ascii="Calibri Light" w:eastAsia="Times New Roman" w:hAnsi="Calibri Light" w:cs="Calibri Light"/>
                <w:b/>
                <w:bCs/>
                <w:color w:val="000000"/>
                <w:sz w:val="18"/>
                <w:szCs w:val="18"/>
                <w:lang w:val="en-US"/>
              </w:rPr>
            </w:pPr>
            <w:r w:rsidRPr="00416948">
              <w:rPr>
                <w:rFonts w:ascii="Calibri Light" w:eastAsia="Times New Roman" w:hAnsi="Calibri Light" w:cs="Calibri Light"/>
                <w:b/>
                <w:bCs/>
                <w:color w:val="FFFFFF" w:themeColor="background1"/>
                <w:sz w:val="18"/>
                <w:szCs w:val="18"/>
                <w:lang w:val="en-US"/>
              </w:rPr>
              <w:t>30</w:t>
            </w:r>
          </w:p>
        </w:tc>
        <w:tc>
          <w:tcPr>
            <w:tcW w:w="1558" w:type="dxa"/>
            <w:tcBorders>
              <w:top w:val="single" w:sz="4" w:space="0" w:color="auto"/>
              <w:left w:val="nil"/>
              <w:bottom w:val="single" w:sz="4" w:space="0" w:color="auto"/>
              <w:right w:val="single" w:sz="4" w:space="0" w:color="auto"/>
            </w:tcBorders>
            <w:vAlign w:val="center"/>
            <w:hideMark/>
          </w:tcPr>
          <w:p w14:paraId="30029A40" w14:textId="77777777" w:rsidR="00BE6B1D" w:rsidRPr="00262DF2" w:rsidRDefault="00BE6B1D" w:rsidP="0041694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 xml:space="preserve">Niveli i pajtueshmërisë me ekipet e mjekësisë familjare dhe shëndetit oral </w:t>
            </w:r>
          </w:p>
        </w:tc>
        <w:tc>
          <w:tcPr>
            <w:tcW w:w="3355" w:type="dxa"/>
            <w:tcBorders>
              <w:top w:val="nil"/>
              <w:left w:val="nil"/>
              <w:bottom w:val="single" w:sz="4" w:space="0" w:color="auto"/>
              <w:right w:val="single" w:sz="4" w:space="0" w:color="auto"/>
            </w:tcBorders>
            <w:vAlign w:val="center"/>
            <w:hideMark/>
          </w:tcPr>
          <w:p w14:paraId="6EE443D7" w14:textId="77777777" w:rsidR="00BE6B1D" w:rsidRPr="00262DF2" w:rsidRDefault="00BE6B1D" w:rsidP="00416948">
            <w:pP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br/>
              <w:t>• 0 pikë nëse rezultati në SMPK është më i vogël se 29,99%</w:t>
            </w:r>
            <w:r w:rsidRPr="00262DF2">
              <w:rPr>
                <w:rFonts w:ascii="Calibri Light" w:eastAsia="Times New Roman" w:hAnsi="Calibri Light" w:cs="Calibri Light"/>
                <w:color w:val="000000"/>
                <w:sz w:val="18"/>
                <w:szCs w:val="18"/>
                <w:lang w:val="en-US"/>
              </w:rPr>
              <w:br/>
              <w:t xml:space="preserve">• 1 pikë nëse rezultati në SMPK është barazi me 30 – 49,99% </w:t>
            </w:r>
            <w:r w:rsidRPr="00262DF2">
              <w:rPr>
                <w:rFonts w:ascii="Calibri Light" w:eastAsia="Times New Roman" w:hAnsi="Calibri Light" w:cs="Calibri Light"/>
                <w:color w:val="000000"/>
                <w:sz w:val="18"/>
                <w:szCs w:val="18"/>
                <w:lang w:val="en-US"/>
              </w:rPr>
              <w:br/>
              <w:t>• 2 pikë nëse rezultati në SMPK është prej 50% deri në 69,99%</w:t>
            </w:r>
            <w:r w:rsidRPr="00262DF2">
              <w:rPr>
                <w:rFonts w:ascii="Calibri Light" w:eastAsia="Times New Roman" w:hAnsi="Calibri Light" w:cs="Calibri Light"/>
                <w:color w:val="000000"/>
                <w:sz w:val="18"/>
                <w:szCs w:val="18"/>
                <w:lang w:val="en-US"/>
              </w:rPr>
              <w:br/>
              <w:t>• 3 pikë nëse rezultati në SMPK është prej 70% deri në 89,99%</w:t>
            </w:r>
            <w:r w:rsidRPr="00262DF2">
              <w:rPr>
                <w:rFonts w:ascii="Calibri Light" w:eastAsia="Times New Roman" w:hAnsi="Calibri Light" w:cs="Calibri Light"/>
                <w:color w:val="000000"/>
                <w:sz w:val="18"/>
                <w:szCs w:val="18"/>
                <w:lang w:val="en-US"/>
              </w:rPr>
              <w:br/>
              <w:t>• 4 pikë nëse rezultati në SMPK është më i madh se 90%</w:t>
            </w:r>
          </w:p>
        </w:tc>
        <w:tc>
          <w:tcPr>
            <w:tcW w:w="1440" w:type="dxa"/>
            <w:vMerge w:val="restart"/>
            <w:tcBorders>
              <w:top w:val="nil"/>
              <w:left w:val="nil"/>
              <w:right w:val="single" w:sz="4" w:space="0" w:color="auto"/>
            </w:tcBorders>
            <w:noWrap/>
            <w:vAlign w:val="center"/>
            <w:hideMark/>
          </w:tcPr>
          <w:p w14:paraId="460B90F5" w14:textId="77777777" w:rsidR="00BE6B1D" w:rsidRPr="00262DF2" w:rsidRDefault="00BE6B1D" w:rsidP="0041694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0.00%</w:t>
            </w:r>
          </w:p>
        </w:tc>
        <w:tc>
          <w:tcPr>
            <w:tcW w:w="1170" w:type="dxa"/>
            <w:vMerge w:val="restart"/>
            <w:tcBorders>
              <w:top w:val="nil"/>
              <w:left w:val="nil"/>
              <w:right w:val="single" w:sz="4" w:space="0" w:color="auto"/>
            </w:tcBorders>
            <w:noWrap/>
            <w:vAlign w:val="center"/>
            <w:hideMark/>
          </w:tcPr>
          <w:p w14:paraId="44C4D89A" w14:textId="77777777" w:rsidR="00BE6B1D" w:rsidRPr="00262DF2" w:rsidRDefault="00BE6B1D" w:rsidP="0041694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4</w:t>
            </w:r>
          </w:p>
        </w:tc>
        <w:tc>
          <w:tcPr>
            <w:tcW w:w="1440" w:type="dxa"/>
            <w:vMerge w:val="restart"/>
            <w:tcBorders>
              <w:top w:val="nil"/>
              <w:left w:val="nil"/>
              <w:right w:val="single" w:sz="4" w:space="0" w:color="auto"/>
            </w:tcBorders>
            <w:noWrap/>
            <w:vAlign w:val="center"/>
            <w:hideMark/>
          </w:tcPr>
          <w:p w14:paraId="4EB65E5E" w14:textId="77777777" w:rsidR="00BE6B1D" w:rsidRPr="00262DF2" w:rsidRDefault="00BE6B1D" w:rsidP="00416948">
            <w:pPr>
              <w:jc w:val="center"/>
              <w:rPr>
                <w:rFonts w:ascii="Calibri Light" w:eastAsia="Times New Roman" w:hAnsi="Calibri Light" w:cs="Calibri Light"/>
                <w:color w:val="000000"/>
                <w:sz w:val="18"/>
                <w:szCs w:val="18"/>
                <w:lang w:val="en-US"/>
              </w:rPr>
            </w:pPr>
            <w:r w:rsidRPr="00262DF2">
              <w:rPr>
                <w:rFonts w:ascii="Calibri Light" w:eastAsia="Times New Roman" w:hAnsi="Calibri Light" w:cs="Calibri Light"/>
                <w:color w:val="000000"/>
                <w:sz w:val="18"/>
                <w:szCs w:val="18"/>
                <w:lang w:val="en-US"/>
              </w:rPr>
              <w:t>0</w:t>
            </w:r>
          </w:p>
        </w:tc>
        <w:tc>
          <w:tcPr>
            <w:tcW w:w="1980" w:type="dxa"/>
            <w:tcBorders>
              <w:top w:val="nil"/>
              <w:left w:val="nil"/>
              <w:bottom w:val="single" w:sz="4" w:space="0" w:color="auto"/>
              <w:right w:val="single" w:sz="4" w:space="0" w:color="auto"/>
            </w:tcBorders>
            <w:noWrap/>
            <w:vAlign w:val="bottom"/>
            <w:hideMark/>
          </w:tcPr>
          <w:p w14:paraId="454F0E7F" w14:textId="77777777" w:rsidR="00BE6B1D" w:rsidRPr="0090589F" w:rsidRDefault="00BE6B1D" w:rsidP="00416948">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p w14:paraId="04EBE985" w14:textId="77777777" w:rsidR="00BE6B1D" w:rsidRPr="0090589F" w:rsidRDefault="00BE6B1D" w:rsidP="00416948">
            <w:pPr>
              <w:rPr>
                <w:rFonts w:ascii="Calibri Light" w:hAnsi="Calibri Light" w:cs="Calibri Light"/>
                <w:color w:val="000000"/>
                <w:sz w:val="18"/>
                <w:szCs w:val="18"/>
                <w:lang w:val="it-IT"/>
              </w:rPr>
            </w:pPr>
            <w:r w:rsidRPr="00262DF2">
              <w:rPr>
                <w:rFonts w:ascii="Calibri Light" w:hAnsi="Calibri Light" w:cs="Calibri Light"/>
                <w:color w:val="000000"/>
                <w:sz w:val="18"/>
                <w:szCs w:val="18"/>
              </w:rPr>
              <w:t xml:space="preserve">Raporti i SMPK, </w:t>
            </w:r>
            <w:r w:rsidRPr="00262DF2">
              <w:rPr>
                <w:rFonts w:ascii="Calibri Light" w:hAnsi="Calibri Light" w:cs="Calibri Light"/>
                <w:color w:val="000000"/>
                <w:sz w:val="18"/>
                <w:szCs w:val="18"/>
              </w:rPr>
              <w:br/>
              <w:t>Numri i treguesit 15.2.1</w:t>
            </w:r>
          </w:p>
          <w:p w14:paraId="696A3C73" w14:textId="77777777" w:rsidR="00BE6B1D" w:rsidRPr="0090589F" w:rsidRDefault="00BE6B1D" w:rsidP="00416948">
            <w:pPr>
              <w:rPr>
                <w:rFonts w:ascii="Calibri Light" w:eastAsia="Times New Roman" w:hAnsi="Calibri Light" w:cs="Calibri Light"/>
                <w:color w:val="000000"/>
                <w:sz w:val="18"/>
                <w:szCs w:val="18"/>
                <w:lang w:val="it-IT"/>
              </w:rPr>
            </w:pPr>
          </w:p>
        </w:tc>
        <w:tc>
          <w:tcPr>
            <w:tcW w:w="4140" w:type="dxa"/>
            <w:tcBorders>
              <w:top w:val="nil"/>
              <w:left w:val="nil"/>
              <w:bottom w:val="single" w:sz="4" w:space="0" w:color="auto"/>
              <w:right w:val="single" w:sz="8" w:space="0" w:color="auto"/>
            </w:tcBorders>
            <w:noWrap/>
            <w:vAlign w:val="bottom"/>
            <w:hideMark/>
          </w:tcPr>
          <w:p w14:paraId="2B9DFD44" w14:textId="77777777" w:rsidR="00BE6B1D" w:rsidRPr="0090589F" w:rsidRDefault="00BE6B1D" w:rsidP="00416948">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 </w:t>
            </w:r>
          </w:p>
        </w:tc>
      </w:tr>
      <w:tr w:rsidR="00BE6B1D" w:rsidRPr="007810EE" w14:paraId="73F1907C" w14:textId="77777777" w:rsidTr="002414E9">
        <w:trPr>
          <w:trHeight w:val="787"/>
        </w:trPr>
        <w:tc>
          <w:tcPr>
            <w:tcW w:w="567" w:type="dxa"/>
            <w:vMerge/>
            <w:tcBorders>
              <w:left w:val="single" w:sz="8" w:space="0" w:color="auto"/>
              <w:bottom w:val="single" w:sz="4" w:space="0" w:color="auto"/>
              <w:right w:val="single" w:sz="4" w:space="0" w:color="auto"/>
            </w:tcBorders>
            <w:shd w:val="clear" w:color="auto" w:fill="365F91" w:themeFill="accent1" w:themeFillShade="BF"/>
            <w:noWrap/>
            <w:vAlign w:val="center"/>
          </w:tcPr>
          <w:p w14:paraId="52A9FED3" w14:textId="77777777" w:rsidR="00BE6B1D" w:rsidRPr="0090589F" w:rsidRDefault="00BE6B1D" w:rsidP="00416948">
            <w:pPr>
              <w:jc w:val="center"/>
              <w:rPr>
                <w:rFonts w:ascii="Calibri Light" w:eastAsia="Times New Roman" w:hAnsi="Calibri Light" w:cs="Calibri Light"/>
                <w:b/>
                <w:bCs/>
                <w:color w:val="FFFFFF" w:themeColor="background1"/>
                <w:sz w:val="18"/>
                <w:szCs w:val="18"/>
                <w:lang w:val="it-IT"/>
              </w:rPr>
            </w:pPr>
          </w:p>
        </w:tc>
        <w:tc>
          <w:tcPr>
            <w:tcW w:w="1558" w:type="dxa"/>
            <w:tcBorders>
              <w:top w:val="single" w:sz="4" w:space="0" w:color="auto"/>
              <w:left w:val="nil"/>
              <w:bottom w:val="single" w:sz="4" w:space="0" w:color="auto"/>
              <w:right w:val="single" w:sz="4" w:space="0" w:color="auto"/>
            </w:tcBorders>
            <w:vAlign w:val="center"/>
          </w:tcPr>
          <w:p w14:paraId="5EA1C8E8" w14:textId="6C85EB8D" w:rsidR="00BE6B1D" w:rsidRPr="0090589F" w:rsidRDefault="00BE6B1D" w:rsidP="00416948">
            <w:pPr>
              <w:rPr>
                <w:rFonts w:ascii="Calibri Light" w:eastAsia="Times New Roman" w:hAnsi="Calibri Light" w:cs="Calibri Light"/>
                <w:color w:val="000000"/>
                <w:sz w:val="18"/>
                <w:szCs w:val="18"/>
                <w:lang w:val="it-IT"/>
              </w:rPr>
            </w:pPr>
            <w:r w:rsidRPr="0090589F">
              <w:rPr>
                <w:rFonts w:ascii="Calibri Light" w:eastAsia="Times New Roman" w:hAnsi="Calibri Light" w:cs="Calibri Light"/>
                <w:color w:val="000000"/>
                <w:sz w:val="18"/>
                <w:szCs w:val="18"/>
                <w:lang w:val="it-IT"/>
              </w:rPr>
              <w:t>Nivo usaglašenosti sa timovima porodične medicine i oralnog zdravlja</w:t>
            </w:r>
          </w:p>
        </w:tc>
        <w:tc>
          <w:tcPr>
            <w:tcW w:w="3355" w:type="dxa"/>
            <w:tcBorders>
              <w:top w:val="nil"/>
              <w:left w:val="nil"/>
              <w:bottom w:val="single" w:sz="4" w:space="0" w:color="auto"/>
              <w:right w:val="single" w:sz="4" w:space="0" w:color="auto"/>
            </w:tcBorders>
            <w:vAlign w:val="center"/>
          </w:tcPr>
          <w:p w14:paraId="7181BE75" w14:textId="77777777" w:rsidR="00BE6B1D" w:rsidRPr="0090589F" w:rsidRDefault="00BE6B1D" w:rsidP="00416948">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0 bodova ako je rezultat u SUOU manji od 29,99%</w:t>
            </w:r>
          </w:p>
          <w:p w14:paraId="1974736F" w14:textId="77777777" w:rsidR="00BE6B1D" w:rsidRPr="0090589F" w:rsidRDefault="00BE6B1D" w:rsidP="00416948">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1 bod ako je rezultat u SUOU jednak 30 – 49,99% • 2 boda ako je rezultat u SUOU od 50% do 69,99%</w:t>
            </w:r>
          </w:p>
          <w:p w14:paraId="237D3694" w14:textId="77777777" w:rsidR="00BE6B1D" w:rsidRPr="0090589F" w:rsidRDefault="00BE6B1D" w:rsidP="00416948">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3 boda ako je rezultat u SUOU je od 70% do 89,99%</w:t>
            </w:r>
          </w:p>
          <w:p w14:paraId="7FA54777" w14:textId="15A389A9" w:rsidR="00BE6B1D" w:rsidRPr="0090589F" w:rsidRDefault="00BE6B1D" w:rsidP="00416948">
            <w:pPr>
              <w:rPr>
                <w:rFonts w:ascii="Calibri Light" w:eastAsia="Times New Roman" w:hAnsi="Calibri Light" w:cs="Calibri Light"/>
                <w:color w:val="000000"/>
                <w:sz w:val="18"/>
                <w:szCs w:val="18"/>
                <w:lang w:val="de-DE"/>
              </w:rPr>
            </w:pPr>
            <w:r w:rsidRPr="0090589F">
              <w:rPr>
                <w:rFonts w:ascii="Calibri Light" w:eastAsia="Times New Roman" w:hAnsi="Calibri Light" w:cs="Calibri Light"/>
                <w:color w:val="000000"/>
                <w:sz w:val="18"/>
                <w:szCs w:val="18"/>
                <w:lang w:val="de-DE"/>
              </w:rPr>
              <w:t>• 4 boda ako je rezultat u SUOU veći od 90%</w:t>
            </w:r>
          </w:p>
        </w:tc>
        <w:tc>
          <w:tcPr>
            <w:tcW w:w="1440" w:type="dxa"/>
            <w:vMerge/>
            <w:tcBorders>
              <w:left w:val="nil"/>
              <w:bottom w:val="single" w:sz="4" w:space="0" w:color="auto"/>
              <w:right w:val="single" w:sz="4" w:space="0" w:color="auto"/>
            </w:tcBorders>
            <w:noWrap/>
            <w:vAlign w:val="center"/>
          </w:tcPr>
          <w:p w14:paraId="02B3A29C" w14:textId="77777777" w:rsidR="00BE6B1D" w:rsidRPr="0090589F" w:rsidRDefault="00BE6B1D" w:rsidP="00416948">
            <w:pPr>
              <w:jc w:val="center"/>
              <w:rPr>
                <w:rFonts w:ascii="Calibri Light" w:eastAsia="Times New Roman" w:hAnsi="Calibri Light" w:cs="Calibri Light"/>
                <w:color w:val="000000"/>
                <w:sz w:val="18"/>
                <w:szCs w:val="18"/>
                <w:lang w:val="de-DE"/>
              </w:rPr>
            </w:pPr>
          </w:p>
        </w:tc>
        <w:tc>
          <w:tcPr>
            <w:tcW w:w="1170" w:type="dxa"/>
            <w:vMerge/>
            <w:tcBorders>
              <w:left w:val="nil"/>
              <w:bottom w:val="single" w:sz="4" w:space="0" w:color="auto"/>
              <w:right w:val="single" w:sz="4" w:space="0" w:color="auto"/>
            </w:tcBorders>
            <w:noWrap/>
            <w:vAlign w:val="center"/>
          </w:tcPr>
          <w:p w14:paraId="4071F03F" w14:textId="77777777" w:rsidR="00BE6B1D" w:rsidRPr="0090589F" w:rsidRDefault="00BE6B1D" w:rsidP="00416948">
            <w:pPr>
              <w:jc w:val="center"/>
              <w:rPr>
                <w:rFonts w:ascii="Calibri Light" w:eastAsia="Times New Roman" w:hAnsi="Calibri Light" w:cs="Calibri Light"/>
                <w:color w:val="000000"/>
                <w:sz w:val="18"/>
                <w:szCs w:val="18"/>
                <w:lang w:val="de-DE"/>
              </w:rPr>
            </w:pPr>
          </w:p>
        </w:tc>
        <w:tc>
          <w:tcPr>
            <w:tcW w:w="1440" w:type="dxa"/>
            <w:vMerge/>
            <w:tcBorders>
              <w:left w:val="nil"/>
              <w:bottom w:val="single" w:sz="4" w:space="0" w:color="auto"/>
              <w:right w:val="single" w:sz="4" w:space="0" w:color="auto"/>
            </w:tcBorders>
            <w:noWrap/>
            <w:vAlign w:val="center"/>
          </w:tcPr>
          <w:p w14:paraId="6E1A75DB" w14:textId="77777777" w:rsidR="00BE6B1D" w:rsidRPr="0090589F" w:rsidRDefault="00BE6B1D" w:rsidP="00416948">
            <w:pPr>
              <w:jc w:val="center"/>
              <w:rPr>
                <w:rFonts w:ascii="Calibri Light" w:eastAsia="Times New Roman" w:hAnsi="Calibri Light" w:cs="Calibri Light"/>
                <w:color w:val="000000"/>
                <w:sz w:val="18"/>
                <w:szCs w:val="18"/>
                <w:lang w:val="de-DE"/>
              </w:rPr>
            </w:pPr>
          </w:p>
        </w:tc>
        <w:tc>
          <w:tcPr>
            <w:tcW w:w="1980" w:type="dxa"/>
            <w:tcBorders>
              <w:top w:val="nil"/>
              <w:left w:val="nil"/>
              <w:bottom w:val="single" w:sz="4" w:space="0" w:color="auto"/>
              <w:right w:val="single" w:sz="4" w:space="0" w:color="auto"/>
            </w:tcBorders>
            <w:noWrap/>
            <w:vAlign w:val="bottom"/>
          </w:tcPr>
          <w:p w14:paraId="082842A8" w14:textId="5829D314" w:rsidR="00BE6B1D" w:rsidRPr="001A466C" w:rsidRDefault="00BE6B1D" w:rsidP="00416948">
            <w:pPr>
              <w:rPr>
                <w:rFonts w:ascii="Calibri Light" w:eastAsia="Times New Roman" w:hAnsi="Calibri Light" w:cs="Calibri Light"/>
                <w:color w:val="000000"/>
                <w:sz w:val="18"/>
                <w:szCs w:val="18"/>
                <w:lang w:val="sv-SE"/>
              </w:rPr>
            </w:pPr>
            <w:r w:rsidRPr="00BE6B1D">
              <w:rPr>
                <w:rFonts w:ascii="Calibri Light" w:eastAsia="Times New Roman" w:hAnsi="Calibri Light" w:cs="Calibri Light"/>
                <w:color w:val="000000"/>
                <w:sz w:val="18"/>
                <w:szCs w:val="18"/>
                <w:lang w:val="sv-SE"/>
              </w:rPr>
              <w:t>Izveštaj SUOU, Pokazatelj broj 15.2.1</w:t>
            </w:r>
          </w:p>
        </w:tc>
        <w:tc>
          <w:tcPr>
            <w:tcW w:w="4140" w:type="dxa"/>
            <w:tcBorders>
              <w:top w:val="nil"/>
              <w:left w:val="nil"/>
              <w:bottom w:val="single" w:sz="4" w:space="0" w:color="auto"/>
              <w:right w:val="single" w:sz="8" w:space="0" w:color="auto"/>
            </w:tcBorders>
            <w:noWrap/>
            <w:vAlign w:val="bottom"/>
          </w:tcPr>
          <w:p w14:paraId="0B91D052" w14:textId="77777777" w:rsidR="00BE6B1D" w:rsidRPr="00262DF2" w:rsidRDefault="00BE6B1D" w:rsidP="00416948">
            <w:pPr>
              <w:rPr>
                <w:rFonts w:ascii="Calibri Light" w:eastAsia="Times New Roman" w:hAnsi="Calibri Light" w:cs="Calibri Light"/>
                <w:color w:val="000000"/>
                <w:sz w:val="18"/>
                <w:szCs w:val="18"/>
                <w:lang w:val="sv-SE"/>
              </w:rPr>
            </w:pPr>
          </w:p>
        </w:tc>
      </w:tr>
      <w:tr w:rsidR="00416948" w:rsidRPr="007810EE" w14:paraId="749BC8D4" w14:textId="77777777" w:rsidTr="002414E9">
        <w:trPr>
          <w:trHeight w:val="787"/>
        </w:trPr>
        <w:tc>
          <w:tcPr>
            <w:tcW w:w="2125" w:type="dxa"/>
            <w:gridSpan w:val="2"/>
            <w:tcBorders>
              <w:top w:val="single" w:sz="4" w:space="0" w:color="auto"/>
              <w:left w:val="single" w:sz="8" w:space="0" w:color="auto"/>
              <w:bottom w:val="single" w:sz="8" w:space="0" w:color="auto"/>
              <w:right w:val="single" w:sz="4" w:space="0" w:color="auto"/>
            </w:tcBorders>
            <w:shd w:val="clear" w:color="auto" w:fill="244061" w:themeFill="accent1" w:themeFillShade="80"/>
            <w:vAlign w:val="center"/>
            <w:hideMark/>
          </w:tcPr>
          <w:p w14:paraId="02BCF996" w14:textId="77777777" w:rsidR="00416948" w:rsidRPr="00262DF2" w:rsidRDefault="00416948" w:rsidP="00416948">
            <w:pPr>
              <w:jc w:val="right"/>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lastRenderedPageBreak/>
              <w:t>Rezultati përfundimtar/Konačni rezultat</w:t>
            </w:r>
          </w:p>
        </w:tc>
        <w:tc>
          <w:tcPr>
            <w:tcW w:w="3355" w:type="dxa"/>
            <w:tcBorders>
              <w:top w:val="nil"/>
              <w:left w:val="nil"/>
              <w:bottom w:val="single" w:sz="8" w:space="0" w:color="auto"/>
              <w:right w:val="single" w:sz="4" w:space="0" w:color="auto"/>
            </w:tcBorders>
            <w:shd w:val="clear" w:color="auto" w:fill="244061" w:themeFill="accent1" w:themeFillShade="80"/>
            <w:vAlign w:val="center"/>
            <w:hideMark/>
          </w:tcPr>
          <w:p w14:paraId="26BFAE82" w14:textId="77777777" w:rsidR="00416948" w:rsidRPr="00262DF2" w:rsidRDefault="00416948" w:rsidP="0041694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440" w:type="dxa"/>
            <w:tcBorders>
              <w:top w:val="nil"/>
              <w:left w:val="nil"/>
              <w:bottom w:val="single" w:sz="8" w:space="0" w:color="auto"/>
              <w:right w:val="single" w:sz="4" w:space="0" w:color="auto"/>
            </w:tcBorders>
            <w:shd w:val="clear" w:color="auto" w:fill="244061" w:themeFill="accent1" w:themeFillShade="80"/>
            <w:vAlign w:val="center"/>
            <w:hideMark/>
          </w:tcPr>
          <w:p w14:paraId="229681DB" w14:textId="77777777" w:rsidR="00416948" w:rsidRPr="00262DF2" w:rsidRDefault="00416948" w:rsidP="0041694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1170" w:type="dxa"/>
            <w:tcBorders>
              <w:top w:val="nil"/>
              <w:left w:val="nil"/>
              <w:bottom w:val="single" w:sz="8" w:space="0" w:color="auto"/>
              <w:right w:val="single" w:sz="4" w:space="0" w:color="auto"/>
            </w:tcBorders>
            <w:shd w:val="clear" w:color="auto" w:fill="244061" w:themeFill="accent1" w:themeFillShade="80"/>
            <w:vAlign w:val="center"/>
            <w:hideMark/>
          </w:tcPr>
          <w:p w14:paraId="030063C3" w14:textId="4CFF566A" w:rsidR="00416948" w:rsidRPr="00262DF2" w:rsidRDefault="001E0CBD" w:rsidP="001E0CBD">
            <w:pPr>
              <w:jc w:val="center"/>
              <w:rPr>
                <w:rFonts w:ascii="Calibri Light" w:eastAsia="Times New Roman" w:hAnsi="Calibri Light" w:cs="Calibri Light"/>
                <w:b/>
                <w:bCs/>
                <w:color w:val="FFFFFF"/>
                <w:sz w:val="18"/>
                <w:szCs w:val="18"/>
                <w:lang w:val="en-US"/>
              </w:rPr>
            </w:pPr>
            <w:r>
              <w:rPr>
                <w:rFonts w:ascii="Calibri Light" w:eastAsia="Times New Roman" w:hAnsi="Calibri Light" w:cs="Calibri Light"/>
                <w:b/>
                <w:bCs/>
                <w:color w:val="FFFFFF"/>
                <w:sz w:val="18"/>
                <w:szCs w:val="18"/>
                <w:lang w:val="en-US"/>
              </w:rPr>
              <w:t>98</w:t>
            </w:r>
          </w:p>
        </w:tc>
        <w:tc>
          <w:tcPr>
            <w:tcW w:w="1440" w:type="dxa"/>
            <w:tcBorders>
              <w:top w:val="nil"/>
              <w:left w:val="nil"/>
              <w:bottom w:val="single" w:sz="8" w:space="0" w:color="auto"/>
              <w:right w:val="single" w:sz="4" w:space="0" w:color="auto"/>
            </w:tcBorders>
            <w:shd w:val="clear" w:color="auto" w:fill="244061" w:themeFill="accent1" w:themeFillShade="80"/>
            <w:vAlign w:val="center"/>
            <w:hideMark/>
          </w:tcPr>
          <w:p w14:paraId="40FFE1F8" w14:textId="77777777" w:rsidR="00416948" w:rsidRPr="00262DF2" w:rsidRDefault="00416948" w:rsidP="00416948">
            <w:pPr>
              <w:jc w:val="cente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0</w:t>
            </w:r>
          </w:p>
        </w:tc>
        <w:tc>
          <w:tcPr>
            <w:tcW w:w="1980" w:type="dxa"/>
            <w:tcBorders>
              <w:top w:val="nil"/>
              <w:left w:val="nil"/>
              <w:bottom w:val="single" w:sz="8" w:space="0" w:color="auto"/>
              <w:right w:val="single" w:sz="4" w:space="0" w:color="auto"/>
            </w:tcBorders>
            <w:shd w:val="clear" w:color="auto" w:fill="244061" w:themeFill="accent1" w:themeFillShade="80"/>
            <w:vAlign w:val="center"/>
            <w:hideMark/>
          </w:tcPr>
          <w:p w14:paraId="338CAE6E" w14:textId="77777777" w:rsidR="00416948" w:rsidRPr="00262DF2" w:rsidRDefault="00416948" w:rsidP="0041694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c>
          <w:tcPr>
            <w:tcW w:w="4140" w:type="dxa"/>
            <w:tcBorders>
              <w:top w:val="nil"/>
              <w:left w:val="nil"/>
              <w:bottom w:val="single" w:sz="8" w:space="0" w:color="auto"/>
              <w:right w:val="single" w:sz="8" w:space="0" w:color="auto"/>
            </w:tcBorders>
            <w:shd w:val="clear" w:color="auto" w:fill="244061" w:themeFill="accent1" w:themeFillShade="80"/>
            <w:vAlign w:val="center"/>
            <w:hideMark/>
          </w:tcPr>
          <w:p w14:paraId="370C7972" w14:textId="77777777" w:rsidR="00416948" w:rsidRPr="00262DF2" w:rsidRDefault="00416948" w:rsidP="00416948">
            <w:pPr>
              <w:rPr>
                <w:rFonts w:ascii="Calibri Light" w:eastAsia="Times New Roman" w:hAnsi="Calibri Light" w:cs="Calibri Light"/>
                <w:b/>
                <w:bCs/>
                <w:color w:val="FFFFFF"/>
                <w:sz w:val="18"/>
                <w:szCs w:val="18"/>
                <w:lang w:val="en-US"/>
              </w:rPr>
            </w:pPr>
            <w:r w:rsidRPr="00262DF2">
              <w:rPr>
                <w:rFonts w:ascii="Calibri Light" w:eastAsia="Times New Roman" w:hAnsi="Calibri Light" w:cs="Calibri Light"/>
                <w:b/>
                <w:bCs/>
                <w:color w:val="FFFFFF"/>
                <w:sz w:val="18"/>
                <w:szCs w:val="18"/>
                <w:lang w:val="en-US"/>
              </w:rPr>
              <w:t> </w:t>
            </w:r>
          </w:p>
        </w:tc>
      </w:tr>
    </w:tbl>
    <w:p w14:paraId="4D1C9AE7" w14:textId="68A47EAC" w:rsidR="001A466C" w:rsidRPr="004D2E1C" w:rsidRDefault="001A466C" w:rsidP="004824FF">
      <w:pPr>
        <w:sectPr w:rsidR="001A466C" w:rsidRPr="004D2E1C" w:rsidSect="00EA7B7C">
          <w:footerReference w:type="default" r:id="rId16"/>
          <w:pgSz w:w="16834" w:h="11909" w:orient="landscape" w:code="9"/>
          <w:pgMar w:top="720" w:right="720" w:bottom="720" w:left="720" w:header="1298" w:footer="1052" w:gutter="0"/>
          <w:cols w:space="720"/>
          <w:docGrid w:linePitch="360"/>
        </w:sectPr>
      </w:pPr>
    </w:p>
    <w:p w14:paraId="6A53B9B3" w14:textId="74B392AE" w:rsidR="00A64DB5" w:rsidRDefault="00A64DB5">
      <w:pPr>
        <w:rPr>
          <w:rFonts w:asciiTheme="majorHAnsi" w:hAnsiTheme="majorHAnsi"/>
          <w:b/>
          <w:color w:val="FFFFFF" w:themeColor="background1"/>
          <w:sz w:val="32"/>
          <w:szCs w:val="32"/>
        </w:rPr>
      </w:pPr>
      <w:bookmarkStart w:id="107" w:name="_Toc31029017"/>
      <w:bookmarkStart w:id="108" w:name="_Toc31194815"/>
      <w:bookmarkStart w:id="109" w:name="_Toc61062545"/>
      <w:bookmarkEnd w:id="89"/>
      <w:bookmarkEnd w:id="90"/>
      <w:bookmarkEnd w:id="91"/>
      <w:bookmarkEnd w:id="92"/>
    </w:p>
    <w:p w14:paraId="681AF89C" w14:textId="7AAA177B" w:rsidR="00CF24DF" w:rsidRPr="00C576E1" w:rsidRDefault="00CF24DF" w:rsidP="00F75B99">
      <w:pPr>
        <w:pStyle w:val="Heading1"/>
        <w:shd w:val="clear" w:color="auto" w:fill="D55635"/>
        <w:tabs>
          <w:tab w:val="left" w:pos="540"/>
        </w:tabs>
        <w:spacing w:after="240"/>
        <w:jc w:val="both"/>
        <w:rPr>
          <w:rFonts w:asciiTheme="majorHAnsi" w:hAnsiTheme="majorHAnsi"/>
          <w:b w:val="0"/>
          <w:color w:val="FFFFFF" w:themeColor="background1"/>
          <w:sz w:val="32"/>
          <w:szCs w:val="32"/>
          <w:lang w:val="sq-AL"/>
        </w:rPr>
      </w:pPr>
      <w:bookmarkStart w:id="110" w:name="_Toc213415230"/>
      <w:r w:rsidRPr="002253BA">
        <w:rPr>
          <w:rFonts w:asciiTheme="majorHAnsi" w:hAnsiTheme="majorHAnsi"/>
          <w:color w:val="FFFFFF" w:themeColor="background1"/>
          <w:sz w:val="32"/>
          <w:szCs w:val="32"/>
          <w:lang w:val="sq-AL"/>
        </w:rPr>
        <w:t xml:space="preserve">Shtojca 4: Shablloni për llogaritjen e shumave të </w:t>
      </w:r>
      <w:r w:rsidR="00B42173">
        <w:rPr>
          <w:rFonts w:asciiTheme="majorHAnsi" w:hAnsiTheme="majorHAnsi"/>
          <w:color w:val="FFFFFF" w:themeColor="background1"/>
          <w:sz w:val="32"/>
          <w:szCs w:val="32"/>
          <w:lang w:val="sq-AL"/>
        </w:rPr>
        <w:t>ndara t</w:t>
      </w:r>
      <w:r w:rsidR="00210D4C">
        <w:rPr>
          <w:rFonts w:asciiTheme="majorHAnsi" w:hAnsiTheme="majorHAnsi"/>
          <w:color w:val="FFFFFF" w:themeColor="background1"/>
          <w:sz w:val="32"/>
          <w:szCs w:val="32"/>
          <w:lang w:val="sq-AL"/>
        </w:rPr>
        <w:t>ë</w:t>
      </w:r>
      <w:r w:rsidR="00B42173">
        <w:rPr>
          <w:rFonts w:asciiTheme="majorHAnsi" w:hAnsiTheme="majorHAnsi"/>
          <w:color w:val="FFFFFF" w:themeColor="background1"/>
          <w:sz w:val="32"/>
          <w:szCs w:val="32"/>
          <w:lang w:val="sq-AL"/>
        </w:rPr>
        <w:t xml:space="preserve"> </w:t>
      </w:r>
      <w:r w:rsidR="00C276AD" w:rsidRPr="002253BA">
        <w:rPr>
          <w:rFonts w:asciiTheme="majorHAnsi" w:hAnsiTheme="majorHAnsi"/>
          <w:color w:val="FFFFFF" w:themeColor="background1"/>
          <w:sz w:val="32"/>
          <w:szCs w:val="32"/>
          <w:lang w:val="sq-AL"/>
        </w:rPr>
        <w:t>grantit</w:t>
      </w:r>
      <w:bookmarkEnd w:id="107"/>
      <w:bookmarkEnd w:id="108"/>
      <w:bookmarkEnd w:id="109"/>
      <w:bookmarkEnd w:id="110"/>
      <w:r w:rsidR="00C276AD" w:rsidRPr="002253BA">
        <w:rPr>
          <w:rFonts w:asciiTheme="majorHAnsi" w:hAnsiTheme="majorHAnsi"/>
          <w:color w:val="FFFFFF" w:themeColor="background1"/>
          <w:sz w:val="32"/>
          <w:szCs w:val="32"/>
          <w:lang w:val="sq-AL"/>
        </w:rPr>
        <w:t xml:space="preserve"> </w:t>
      </w:r>
    </w:p>
    <w:p w14:paraId="6DC05A14" w14:textId="77777777" w:rsidR="00CF24DF" w:rsidRPr="00B42173" w:rsidRDefault="00C276AD" w:rsidP="00F75B99">
      <w:pPr>
        <w:spacing w:before="60" w:line="264" w:lineRule="auto"/>
        <w:ind w:left="284"/>
        <w:jc w:val="both"/>
        <w:rPr>
          <w:rFonts w:asciiTheme="majorHAnsi" w:hAnsiTheme="majorHAnsi"/>
          <w:sz w:val="21"/>
          <w:szCs w:val="21"/>
        </w:rPr>
      </w:pPr>
      <w:r w:rsidRPr="00B42173">
        <w:rPr>
          <w:rFonts w:asciiTheme="majorHAnsi" w:hAnsiTheme="majorHAnsi"/>
          <w:sz w:val="21"/>
          <w:szCs w:val="21"/>
        </w:rPr>
        <w:t>Ndarja e</w:t>
      </w:r>
      <w:r w:rsidR="00CF24DF" w:rsidRPr="00B42173">
        <w:rPr>
          <w:rFonts w:asciiTheme="majorHAnsi" w:hAnsiTheme="majorHAnsi"/>
          <w:sz w:val="21"/>
          <w:szCs w:val="21"/>
        </w:rPr>
        <w:t xml:space="preserve"> grant</w:t>
      </w:r>
      <w:r w:rsidRPr="00B42173">
        <w:rPr>
          <w:rFonts w:asciiTheme="majorHAnsi" w:hAnsiTheme="majorHAnsi"/>
          <w:sz w:val="21"/>
          <w:szCs w:val="21"/>
        </w:rPr>
        <w:t>it</w:t>
      </w:r>
      <w:r w:rsidR="00CF24DF" w:rsidRPr="00B42173">
        <w:rPr>
          <w:rFonts w:asciiTheme="majorHAnsi" w:hAnsiTheme="majorHAnsi"/>
          <w:sz w:val="21"/>
          <w:szCs w:val="21"/>
        </w:rPr>
        <w:t xml:space="preserve"> të performancës komunale, </w:t>
      </w:r>
      <w:r w:rsidR="00B42173" w:rsidRPr="00B42173">
        <w:rPr>
          <w:rFonts w:asciiTheme="majorHAnsi" w:hAnsiTheme="majorHAnsi"/>
          <w:sz w:val="21"/>
          <w:szCs w:val="21"/>
        </w:rPr>
        <w:t xml:space="preserve">i cili ofrohet </w:t>
      </w:r>
      <w:r w:rsidR="00CF24DF" w:rsidRPr="00B42173">
        <w:rPr>
          <w:rFonts w:asciiTheme="majorHAnsi" w:hAnsiTheme="majorHAnsi"/>
          <w:sz w:val="21"/>
          <w:szCs w:val="21"/>
        </w:rPr>
        <w:t>si</w:t>
      </w:r>
      <w:r w:rsidR="00B42173" w:rsidRPr="00B42173">
        <w:rPr>
          <w:rFonts w:asciiTheme="majorHAnsi" w:hAnsiTheme="majorHAnsi"/>
          <w:sz w:val="21"/>
          <w:szCs w:val="21"/>
        </w:rPr>
        <w:t xml:space="preserve"> një </w:t>
      </w:r>
      <w:r w:rsidR="00CF24DF" w:rsidRPr="00B42173">
        <w:rPr>
          <w:rFonts w:asciiTheme="majorHAnsi" w:hAnsiTheme="majorHAnsi"/>
          <w:sz w:val="21"/>
          <w:szCs w:val="21"/>
        </w:rPr>
        <w:t xml:space="preserve">shtesë </w:t>
      </w:r>
      <w:r w:rsidR="00B42173" w:rsidRPr="00B42173">
        <w:rPr>
          <w:rFonts w:asciiTheme="majorHAnsi" w:hAnsiTheme="majorHAnsi"/>
          <w:sz w:val="21"/>
          <w:szCs w:val="21"/>
        </w:rPr>
        <w:t>n</w:t>
      </w:r>
      <w:r w:rsidR="00210D4C">
        <w:rPr>
          <w:rFonts w:asciiTheme="majorHAnsi" w:hAnsiTheme="majorHAnsi"/>
          <w:sz w:val="21"/>
          <w:szCs w:val="21"/>
        </w:rPr>
        <w:t>ë</w:t>
      </w:r>
      <w:r w:rsidR="00B42173" w:rsidRPr="00B42173">
        <w:rPr>
          <w:rFonts w:asciiTheme="majorHAnsi" w:hAnsiTheme="majorHAnsi"/>
          <w:sz w:val="21"/>
          <w:szCs w:val="21"/>
        </w:rPr>
        <w:t xml:space="preserve"> pjes</w:t>
      </w:r>
      <w:r w:rsidR="00210D4C">
        <w:rPr>
          <w:rFonts w:asciiTheme="majorHAnsi" w:hAnsiTheme="majorHAnsi"/>
          <w:sz w:val="21"/>
          <w:szCs w:val="21"/>
        </w:rPr>
        <w:t>ë</w:t>
      </w:r>
      <w:r w:rsidR="00B42173" w:rsidRPr="00B42173">
        <w:rPr>
          <w:rFonts w:asciiTheme="majorHAnsi" w:hAnsiTheme="majorHAnsi"/>
          <w:sz w:val="21"/>
          <w:szCs w:val="21"/>
        </w:rPr>
        <w:t>n e investimeve kapitale t</w:t>
      </w:r>
      <w:r w:rsidR="00210D4C">
        <w:rPr>
          <w:rFonts w:asciiTheme="majorHAnsi" w:hAnsiTheme="majorHAnsi"/>
          <w:sz w:val="21"/>
          <w:szCs w:val="21"/>
        </w:rPr>
        <w:t>ë</w:t>
      </w:r>
      <w:r w:rsidR="00B42173" w:rsidRPr="00B42173">
        <w:rPr>
          <w:rFonts w:asciiTheme="majorHAnsi" w:hAnsiTheme="majorHAnsi"/>
          <w:sz w:val="21"/>
          <w:szCs w:val="21"/>
        </w:rPr>
        <w:t xml:space="preserve"> </w:t>
      </w:r>
      <w:r w:rsidR="00CF24DF" w:rsidRPr="00B42173">
        <w:rPr>
          <w:rFonts w:asciiTheme="majorHAnsi" w:hAnsiTheme="majorHAnsi"/>
          <w:sz w:val="21"/>
          <w:szCs w:val="21"/>
        </w:rPr>
        <w:t>grant</w:t>
      </w:r>
      <w:r w:rsidRPr="00B42173">
        <w:rPr>
          <w:rFonts w:asciiTheme="majorHAnsi" w:hAnsiTheme="majorHAnsi"/>
          <w:sz w:val="21"/>
          <w:szCs w:val="21"/>
        </w:rPr>
        <w:t>i</w:t>
      </w:r>
      <w:r w:rsidR="00B42173" w:rsidRPr="00B42173">
        <w:rPr>
          <w:rFonts w:asciiTheme="majorHAnsi" w:hAnsiTheme="majorHAnsi"/>
          <w:sz w:val="21"/>
          <w:szCs w:val="21"/>
        </w:rPr>
        <w:t>t t</w:t>
      </w:r>
      <w:r w:rsidR="00210D4C">
        <w:rPr>
          <w:rFonts w:asciiTheme="majorHAnsi" w:hAnsiTheme="majorHAnsi"/>
          <w:sz w:val="21"/>
          <w:szCs w:val="21"/>
        </w:rPr>
        <w:t>ë</w:t>
      </w:r>
      <w:r w:rsidR="00B42173" w:rsidRPr="00B42173">
        <w:rPr>
          <w:rFonts w:asciiTheme="majorHAnsi" w:hAnsiTheme="majorHAnsi"/>
          <w:sz w:val="21"/>
          <w:szCs w:val="21"/>
        </w:rPr>
        <w:t xml:space="preserve"> </w:t>
      </w:r>
      <w:r w:rsidR="00CF24DF" w:rsidRPr="00B42173">
        <w:rPr>
          <w:rFonts w:asciiTheme="majorHAnsi" w:hAnsiTheme="majorHAnsi"/>
          <w:sz w:val="21"/>
          <w:szCs w:val="21"/>
        </w:rPr>
        <w:t>përgjithsh</w:t>
      </w:r>
      <w:r w:rsidRPr="00B42173">
        <w:rPr>
          <w:rFonts w:asciiTheme="majorHAnsi" w:hAnsiTheme="majorHAnsi"/>
          <w:sz w:val="21"/>
          <w:szCs w:val="21"/>
        </w:rPr>
        <w:t>ëm</w:t>
      </w:r>
      <w:r w:rsidR="00CF24DF" w:rsidRPr="00B42173">
        <w:rPr>
          <w:rFonts w:asciiTheme="majorHAnsi" w:hAnsiTheme="majorHAnsi"/>
          <w:sz w:val="21"/>
          <w:szCs w:val="21"/>
        </w:rPr>
        <w:t xml:space="preserve">, përcaktohet nga performanca </w:t>
      </w:r>
      <w:r w:rsidR="00EB264B" w:rsidRPr="00B42173">
        <w:rPr>
          <w:rFonts w:asciiTheme="majorHAnsi" w:hAnsiTheme="majorHAnsi"/>
          <w:sz w:val="21"/>
          <w:szCs w:val="21"/>
        </w:rPr>
        <w:t xml:space="preserve">relative </w:t>
      </w:r>
      <w:r w:rsidR="00CF24DF" w:rsidRPr="00B42173">
        <w:rPr>
          <w:rFonts w:asciiTheme="majorHAnsi" w:hAnsiTheme="majorHAnsi"/>
          <w:sz w:val="21"/>
          <w:szCs w:val="21"/>
        </w:rPr>
        <w:t xml:space="preserve">e secilës komunë, të matur kundrejt treguesve të përcaktuar të performancës. Në të njëjtën kohë, performanca është shpërndarë në mënyrë të tillë që </w:t>
      </w:r>
      <w:r w:rsidR="00CF24DF" w:rsidRPr="00B42173">
        <w:rPr>
          <w:rFonts w:asciiTheme="majorHAnsi" w:hAnsiTheme="majorHAnsi"/>
          <w:sz w:val="21"/>
          <w:szCs w:val="21"/>
          <w:u w:val="single"/>
        </w:rPr>
        <w:t xml:space="preserve">dy komuna, që kanë të </w:t>
      </w:r>
      <w:r w:rsidRPr="00B42173">
        <w:rPr>
          <w:rFonts w:asciiTheme="majorHAnsi" w:hAnsiTheme="majorHAnsi"/>
          <w:sz w:val="21"/>
          <w:szCs w:val="21"/>
          <w:u w:val="single"/>
        </w:rPr>
        <w:t>njëjtin</w:t>
      </w:r>
      <w:r w:rsidR="00CF24DF" w:rsidRPr="00B42173">
        <w:rPr>
          <w:rFonts w:asciiTheme="majorHAnsi" w:hAnsiTheme="majorHAnsi"/>
          <w:sz w:val="21"/>
          <w:szCs w:val="21"/>
          <w:u w:val="single"/>
        </w:rPr>
        <w:t xml:space="preserve"> </w:t>
      </w:r>
      <w:r w:rsidRPr="00B42173">
        <w:rPr>
          <w:rFonts w:asciiTheme="majorHAnsi" w:hAnsiTheme="majorHAnsi"/>
          <w:sz w:val="21"/>
          <w:szCs w:val="21"/>
          <w:u w:val="single"/>
        </w:rPr>
        <w:t>rezultat</w:t>
      </w:r>
      <w:r w:rsidR="00CF24DF" w:rsidRPr="00B42173">
        <w:rPr>
          <w:rFonts w:asciiTheme="majorHAnsi" w:hAnsiTheme="majorHAnsi"/>
          <w:sz w:val="21"/>
          <w:szCs w:val="21"/>
          <w:u w:val="single"/>
        </w:rPr>
        <w:t>, do të marrin një</w:t>
      </w:r>
      <w:r w:rsidR="00322558" w:rsidRPr="00B42173">
        <w:rPr>
          <w:rFonts w:asciiTheme="majorHAnsi" w:hAnsiTheme="majorHAnsi"/>
          <w:sz w:val="21"/>
          <w:szCs w:val="21"/>
          <w:u w:val="single"/>
        </w:rPr>
        <w:t xml:space="preserve"> grant</w:t>
      </w:r>
      <w:r w:rsidR="00CF24DF" w:rsidRPr="00B42173">
        <w:rPr>
          <w:rFonts w:asciiTheme="majorHAnsi" w:hAnsiTheme="majorHAnsi"/>
          <w:sz w:val="21"/>
          <w:szCs w:val="21"/>
          <w:u w:val="single"/>
        </w:rPr>
        <w:t xml:space="preserve"> shtesë </w:t>
      </w:r>
      <w:r w:rsidR="00B42173">
        <w:rPr>
          <w:rFonts w:asciiTheme="majorHAnsi" w:hAnsiTheme="majorHAnsi"/>
          <w:sz w:val="21"/>
          <w:szCs w:val="21"/>
          <w:u w:val="single"/>
        </w:rPr>
        <w:t xml:space="preserve">relativ </w:t>
      </w:r>
      <w:r w:rsidR="00CF24DF" w:rsidRPr="00B42173">
        <w:rPr>
          <w:rFonts w:asciiTheme="majorHAnsi" w:hAnsiTheme="majorHAnsi"/>
          <w:sz w:val="21"/>
          <w:szCs w:val="21"/>
          <w:u w:val="single"/>
        </w:rPr>
        <w:t>të barabartë</w:t>
      </w:r>
      <w:r w:rsidR="00CF24DF" w:rsidRPr="00B42173">
        <w:rPr>
          <w:rFonts w:asciiTheme="majorHAnsi" w:hAnsiTheme="majorHAnsi"/>
          <w:sz w:val="21"/>
          <w:szCs w:val="21"/>
        </w:rPr>
        <w:t xml:space="preserve"> (që do të thotë se me të njëjt</w:t>
      </w:r>
      <w:r w:rsidR="005008B2" w:rsidRPr="00B42173">
        <w:rPr>
          <w:rFonts w:asciiTheme="majorHAnsi" w:hAnsiTheme="majorHAnsi"/>
          <w:sz w:val="21"/>
          <w:szCs w:val="21"/>
        </w:rPr>
        <w:t>in</w:t>
      </w:r>
      <w:r w:rsidR="00CF24DF" w:rsidRPr="00B42173">
        <w:rPr>
          <w:rFonts w:asciiTheme="majorHAnsi" w:hAnsiTheme="majorHAnsi"/>
          <w:sz w:val="21"/>
          <w:szCs w:val="21"/>
        </w:rPr>
        <w:t xml:space="preserve"> </w:t>
      </w:r>
      <w:r w:rsidR="00B42173">
        <w:rPr>
          <w:rFonts w:asciiTheme="majorHAnsi" w:hAnsiTheme="majorHAnsi"/>
          <w:sz w:val="21"/>
          <w:szCs w:val="21"/>
        </w:rPr>
        <w:t>rezultat, ato t</w:t>
      </w:r>
      <w:r w:rsidR="00210D4C">
        <w:rPr>
          <w:rFonts w:asciiTheme="majorHAnsi" w:hAnsiTheme="majorHAnsi"/>
          <w:sz w:val="21"/>
          <w:szCs w:val="21"/>
        </w:rPr>
        <w:t>ë</w:t>
      </w:r>
      <w:r w:rsidR="00B42173">
        <w:rPr>
          <w:rFonts w:asciiTheme="majorHAnsi" w:hAnsiTheme="majorHAnsi"/>
          <w:sz w:val="21"/>
          <w:szCs w:val="21"/>
        </w:rPr>
        <w:t xml:space="preserve"> dyja</w:t>
      </w:r>
      <w:r w:rsidR="00CF24DF" w:rsidRPr="00B42173">
        <w:rPr>
          <w:rFonts w:asciiTheme="majorHAnsi" w:hAnsiTheme="majorHAnsi"/>
          <w:sz w:val="21"/>
          <w:szCs w:val="21"/>
        </w:rPr>
        <w:t xml:space="preserve"> do të marrin 5 ose 10% më shumë, ndërsa shumat absolute të </w:t>
      </w:r>
      <w:r w:rsidR="00322558" w:rsidRPr="00B42173">
        <w:rPr>
          <w:rFonts w:asciiTheme="majorHAnsi" w:hAnsiTheme="majorHAnsi"/>
          <w:sz w:val="21"/>
          <w:szCs w:val="21"/>
        </w:rPr>
        <w:t xml:space="preserve">grantit </w:t>
      </w:r>
      <w:r w:rsidR="00CF24DF" w:rsidRPr="00B42173">
        <w:rPr>
          <w:rFonts w:asciiTheme="majorHAnsi" w:hAnsiTheme="majorHAnsi"/>
          <w:sz w:val="21"/>
          <w:szCs w:val="21"/>
        </w:rPr>
        <w:t xml:space="preserve">shtesë do të ndryshojnë).  </w:t>
      </w:r>
    </w:p>
    <w:p w14:paraId="074C9034" w14:textId="77777777" w:rsidR="00CF24DF" w:rsidRPr="00B42173" w:rsidRDefault="00CF24DF" w:rsidP="00F75B99">
      <w:pPr>
        <w:spacing w:before="60" w:line="264" w:lineRule="auto"/>
        <w:ind w:left="284"/>
        <w:jc w:val="both"/>
        <w:rPr>
          <w:rFonts w:asciiTheme="majorHAnsi" w:hAnsiTheme="majorHAnsi"/>
          <w:sz w:val="21"/>
          <w:szCs w:val="21"/>
        </w:rPr>
      </w:pPr>
      <w:r w:rsidRPr="00B42173">
        <w:rPr>
          <w:rFonts w:asciiTheme="majorHAnsi" w:hAnsiTheme="majorHAnsi"/>
          <w:sz w:val="21"/>
          <w:szCs w:val="21"/>
        </w:rPr>
        <w:t xml:space="preserve">Për të arritur këtë, nevojiten hapat e mëposhtëm për të llogaritur </w:t>
      </w:r>
      <w:r w:rsidR="00D43B5F" w:rsidRPr="00B42173">
        <w:rPr>
          <w:rFonts w:asciiTheme="majorHAnsi" w:hAnsiTheme="majorHAnsi"/>
          <w:sz w:val="21"/>
          <w:szCs w:val="21"/>
        </w:rPr>
        <w:t>alokimet/ndarjet</w:t>
      </w:r>
      <w:r w:rsidRPr="00B42173">
        <w:rPr>
          <w:rFonts w:asciiTheme="majorHAnsi" w:hAnsiTheme="majorHAnsi"/>
          <w:sz w:val="21"/>
          <w:szCs w:val="21"/>
        </w:rPr>
        <w:t xml:space="preserve">: </w:t>
      </w:r>
    </w:p>
    <w:p w14:paraId="1F44D3C3" w14:textId="77777777" w:rsidR="00CF24DF" w:rsidRPr="00B42173" w:rsidRDefault="00CF24DF" w:rsidP="00F75B99">
      <w:pPr>
        <w:numPr>
          <w:ilvl w:val="0"/>
          <w:numId w:val="8"/>
        </w:numPr>
        <w:spacing w:before="60" w:line="264" w:lineRule="auto"/>
        <w:ind w:left="540" w:hanging="270"/>
        <w:jc w:val="both"/>
        <w:rPr>
          <w:rFonts w:asciiTheme="majorHAnsi" w:hAnsiTheme="majorHAnsi"/>
          <w:sz w:val="21"/>
          <w:szCs w:val="21"/>
          <w:lang w:eastAsia="en-GB"/>
        </w:rPr>
      </w:pPr>
      <w:r w:rsidRPr="00B42173">
        <w:rPr>
          <w:rFonts w:asciiTheme="majorHAnsi" w:hAnsiTheme="majorHAnsi"/>
          <w:sz w:val="21"/>
          <w:szCs w:val="21"/>
          <w:lang w:eastAsia="en-GB"/>
        </w:rPr>
        <w:t xml:space="preserve">Së pari, </w:t>
      </w:r>
      <w:r w:rsidR="00B42BF2" w:rsidRPr="00B42173">
        <w:rPr>
          <w:rFonts w:asciiTheme="majorHAnsi" w:hAnsiTheme="majorHAnsi"/>
          <w:sz w:val="21"/>
          <w:szCs w:val="21"/>
          <w:lang w:eastAsia="en-GB"/>
        </w:rPr>
        <w:t xml:space="preserve">rezultatet e </w:t>
      </w:r>
      <w:r w:rsidRPr="00B42173">
        <w:rPr>
          <w:rFonts w:asciiTheme="majorHAnsi" w:hAnsiTheme="majorHAnsi"/>
          <w:sz w:val="21"/>
          <w:szCs w:val="21"/>
          <w:lang w:eastAsia="en-GB"/>
        </w:rPr>
        <w:t>vlerësimit për secilën komunë peshohen</w:t>
      </w:r>
      <w:r w:rsidR="00D878D7">
        <w:rPr>
          <w:rFonts w:asciiTheme="majorHAnsi" w:hAnsiTheme="majorHAnsi"/>
          <w:sz w:val="21"/>
          <w:szCs w:val="21"/>
          <w:lang w:eastAsia="en-GB"/>
        </w:rPr>
        <w:t>/ponderohen</w:t>
      </w:r>
      <w:r w:rsidRPr="00B42173">
        <w:rPr>
          <w:rFonts w:asciiTheme="majorHAnsi" w:hAnsiTheme="majorHAnsi"/>
          <w:sz w:val="21"/>
          <w:szCs w:val="21"/>
          <w:lang w:eastAsia="en-GB"/>
        </w:rPr>
        <w:t xml:space="preserve"> me pjesën</w:t>
      </w:r>
      <w:r w:rsidR="00EB264B" w:rsidRPr="00B42173">
        <w:rPr>
          <w:rFonts w:asciiTheme="majorHAnsi" w:hAnsiTheme="majorHAnsi"/>
          <w:sz w:val="21"/>
          <w:szCs w:val="21"/>
          <w:lang w:eastAsia="en-GB"/>
        </w:rPr>
        <w:t xml:space="preserve"> </w:t>
      </w:r>
      <w:r w:rsidR="00B42173">
        <w:rPr>
          <w:rFonts w:asciiTheme="majorHAnsi" w:hAnsiTheme="majorHAnsi"/>
          <w:sz w:val="21"/>
          <w:szCs w:val="21"/>
          <w:lang w:eastAsia="en-GB"/>
        </w:rPr>
        <w:t xml:space="preserve">e </w:t>
      </w:r>
      <w:r w:rsidR="005008B2" w:rsidRPr="00B42173">
        <w:rPr>
          <w:rFonts w:asciiTheme="majorHAnsi" w:hAnsiTheme="majorHAnsi"/>
          <w:sz w:val="21"/>
          <w:szCs w:val="21"/>
          <w:lang w:eastAsia="en-GB"/>
        </w:rPr>
        <w:t>g</w:t>
      </w:r>
      <w:r w:rsidRPr="00B42173">
        <w:rPr>
          <w:rFonts w:asciiTheme="majorHAnsi" w:hAnsiTheme="majorHAnsi"/>
          <w:sz w:val="21"/>
          <w:szCs w:val="21"/>
          <w:lang w:eastAsia="en-GB"/>
        </w:rPr>
        <w:t xml:space="preserve">rantit të </w:t>
      </w:r>
      <w:r w:rsidR="005008B2" w:rsidRPr="00B42173">
        <w:rPr>
          <w:rFonts w:asciiTheme="majorHAnsi" w:hAnsiTheme="majorHAnsi"/>
          <w:sz w:val="21"/>
          <w:szCs w:val="21"/>
          <w:lang w:eastAsia="en-GB"/>
        </w:rPr>
        <w:t>p</w:t>
      </w:r>
      <w:r w:rsidRPr="00B42173">
        <w:rPr>
          <w:rFonts w:asciiTheme="majorHAnsi" w:hAnsiTheme="majorHAnsi"/>
          <w:sz w:val="21"/>
          <w:szCs w:val="21"/>
          <w:lang w:eastAsia="en-GB"/>
        </w:rPr>
        <w:t xml:space="preserve">ërgjithshëm që secila </w:t>
      </w:r>
      <w:r w:rsidR="005008B2" w:rsidRPr="00B42173">
        <w:rPr>
          <w:rFonts w:asciiTheme="majorHAnsi" w:hAnsiTheme="majorHAnsi"/>
          <w:sz w:val="21"/>
          <w:szCs w:val="21"/>
          <w:lang w:eastAsia="en-GB"/>
        </w:rPr>
        <w:t>k</w:t>
      </w:r>
      <w:r w:rsidRPr="00B42173">
        <w:rPr>
          <w:rFonts w:asciiTheme="majorHAnsi" w:hAnsiTheme="majorHAnsi"/>
          <w:sz w:val="21"/>
          <w:szCs w:val="21"/>
          <w:lang w:eastAsia="en-GB"/>
        </w:rPr>
        <w:t xml:space="preserve">omunë merr për atë vit (mbi bazën e një formule të </w:t>
      </w:r>
      <w:r w:rsidR="00EB264B" w:rsidRPr="00B42173">
        <w:rPr>
          <w:rFonts w:asciiTheme="majorHAnsi" w:hAnsiTheme="majorHAnsi"/>
          <w:sz w:val="21"/>
          <w:szCs w:val="21"/>
          <w:lang w:eastAsia="en-GB"/>
        </w:rPr>
        <w:t xml:space="preserve">ponderuar </w:t>
      </w:r>
      <w:r w:rsidRPr="00B42173">
        <w:rPr>
          <w:rFonts w:asciiTheme="majorHAnsi" w:hAnsiTheme="majorHAnsi"/>
          <w:sz w:val="21"/>
          <w:szCs w:val="21"/>
          <w:lang w:eastAsia="en-GB"/>
        </w:rPr>
        <w:t xml:space="preserve">të </w:t>
      </w:r>
      <w:r w:rsidR="00B42BF2" w:rsidRPr="00B42173">
        <w:rPr>
          <w:rFonts w:asciiTheme="majorHAnsi" w:hAnsiTheme="majorHAnsi"/>
          <w:sz w:val="21"/>
          <w:szCs w:val="21"/>
          <w:lang w:eastAsia="en-GB"/>
        </w:rPr>
        <w:t>alokim</w:t>
      </w:r>
      <w:r w:rsidR="00EB264B" w:rsidRPr="00B42173">
        <w:rPr>
          <w:rFonts w:asciiTheme="majorHAnsi" w:hAnsiTheme="majorHAnsi"/>
          <w:sz w:val="21"/>
          <w:szCs w:val="21"/>
          <w:lang w:eastAsia="en-GB"/>
        </w:rPr>
        <w:t>it</w:t>
      </w:r>
      <w:r w:rsidRPr="00B42173">
        <w:rPr>
          <w:rFonts w:asciiTheme="majorHAnsi" w:hAnsiTheme="majorHAnsi"/>
          <w:sz w:val="21"/>
          <w:szCs w:val="21"/>
          <w:lang w:eastAsia="en-GB"/>
        </w:rPr>
        <w:t>, duke marrë parasysh</w:t>
      </w:r>
      <w:r w:rsidR="005008B2" w:rsidRPr="00B42173">
        <w:rPr>
          <w:rFonts w:asciiTheme="majorHAnsi" w:hAnsiTheme="majorHAnsi"/>
          <w:sz w:val="21"/>
          <w:szCs w:val="21"/>
          <w:lang w:eastAsia="en-GB"/>
        </w:rPr>
        <w:t xml:space="preserve"> </w:t>
      </w:r>
      <w:r w:rsidRPr="00B42173">
        <w:rPr>
          <w:rFonts w:asciiTheme="majorHAnsi" w:hAnsiTheme="majorHAnsi"/>
          <w:sz w:val="21"/>
          <w:szCs w:val="21"/>
          <w:lang w:eastAsia="en-GB"/>
        </w:rPr>
        <w:t>variablat e ndryshme të bazuara në nevojat për shpenzime, të përcaktuara nga qeveria). K</w:t>
      </w:r>
      <w:r w:rsidR="00B42BF2" w:rsidRPr="00B42173">
        <w:rPr>
          <w:rFonts w:asciiTheme="majorHAnsi" w:hAnsiTheme="majorHAnsi"/>
          <w:sz w:val="21"/>
          <w:szCs w:val="21"/>
          <w:lang w:eastAsia="en-GB"/>
        </w:rPr>
        <w:t xml:space="preserve">y është rezultati i </w:t>
      </w:r>
      <w:r w:rsidRPr="00B42173">
        <w:rPr>
          <w:rFonts w:asciiTheme="majorHAnsi" w:hAnsiTheme="majorHAnsi"/>
          <w:sz w:val="21"/>
          <w:szCs w:val="21"/>
          <w:lang w:eastAsia="en-GB"/>
        </w:rPr>
        <w:t>ponderuar</w:t>
      </w:r>
      <w:r w:rsidR="00B42BF2" w:rsidRPr="00B42173">
        <w:rPr>
          <w:rFonts w:asciiTheme="majorHAnsi" w:hAnsiTheme="majorHAnsi"/>
          <w:sz w:val="21"/>
          <w:szCs w:val="21"/>
          <w:lang w:eastAsia="en-GB"/>
        </w:rPr>
        <w:t>/vlerësuar</w:t>
      </w:r>
      <w:r w:rsidRPr="00B42173">
        <w:rPr>
          <w:rFonts w:asciiTheme="majorHAnsi" w:hAnsiTheme="majorHAnsi"/>
          <w:sz w:val="21"/>
          <w:szCs w:val="21"/>
          <w:lang w:eastAsia="en-GB"/>
        </w:rPr>
        <w:t xml:space="preserve">. </w:t>
      </w:r>
    </w:p>
    <w:p w14:paraId="2E7CB483" w14:textId="77777777" w:rsidR="00CF24DF" w:rsidRPr="00B42173" w:rsidRDefault="00CF24DF" w:rsidP="00F75B99">
      <w:pPr>
        <w:numPr>
          <w:ilvl w:val="0"/>
          <w:numId w:val="8"/>
        </w:numPr>
        <w:spacing w:before="60" w:line="264" w:lineRule="auto"/>
        <w:ind w:left="540" w:hanging="270"/>
        <w:jc w:val="both"/>
        <w:rPr>
          <w:rFonts w:asciiTheme="majorHAnsi" w:hAnsiTheme="majorHAnsi"/>
          <w:sz w:val="21"/>
          <w:szCs w:val="21"/>
          <w:lang w:eastAsia="en-GB"/>
        </w:rPr>
      </w:pPr>
      <w:r w:rsidRPr="00B42173">
        <w:rPr>
          <w:rFonts w:asciiTheme="majorHAnsi" w:hAnsiTheme="majorHAnsi"/>
          <w:sz w:val="21"/>
          <w:szCs w:val="21"/>
          <w:lang w:eastAsia="en-GB"/>
        </w:rPr>
        <w:t xml:space="preserve">Së dyti, llogaritet pjesa relative e secilës komunë në këtë </w:t>
      </w:r>
      <w:r w:rsidR="00B42BF2" w:rsidRPr="00B42173">
        <w:rPr>
          <w:rFonts w:asciiTheme="majorHAnsi" w:hAnsiTheme="majorHAnsi"/>
          <w:sz w:val="21"/>
          <w:szCs w:val="21"/>
          <w:lang w:eastAsia="en-GB"/>
        </w:rPr>
        <w:t>rezultat</w:t>
      </w:r>
      <w:r w:rsidRPr="00B42173">
        <w:rPr>
          <w:rFonts w:asciiTheme="majorHAnsi" w:hAnsiTheme="majorHAnsi"/>
          <w:sz w:val="21"/>
          <w:szCs w:val="21"/>
          <w:lang w:eastAsia="en-GB"/>
        </w:rPr>
        <w:t xml:space="preserve"> të ponderuar.</w:t>
      </w:r>
    </w:p>
    <w:p w14:paraId="0125C2CF" w14:textId="0BD24599" w:rsidR="00CF24DF" w:rsidRDefault="00CF24DF" w:rsidP="00F75B99">
      <w:pPr>
        <w:numPr>
          <w:ilvl w:val="0"/>
          <w:numId w:val="8"/>
        </w:numPr>
        <w:spacing w:before="60" w:line="264" w:lineRule="auto"/>
        <w:ind w:left="540" w:hanging="270"/>
        <w:jc w:val="both"/>
        <w:rPr>
          <w:rFonts w:asciiTheme="majorHAnsi" w:hAnsiTheme="majorHAnsi"/>
          <w:sz w:val="21"/>
          <w:szCs w:val="21"/>
          <w:lang w:eastAsia="en-GB"/>
        </w:rPr>
      </w:pPr>
      <w:r w:rsidRPr="004D2E1C">
        <w:rPr>
          <w:rFonts w:asciiTheme="majorHAnsi" w:hAnsiTheme="majorHAnsi"/>
          <w:sz w:val="21"/>
          <w:szCs w:val="21"/>
          <w:lang w:eastAsia="en-GB"/>
        </w:rPr>
        <w:t>Së treti, kjo pjesë e fundit relative</w:t>
      </w:r>
      <w:r w:rsidR="00EB264B">
        <w:rPr>
          <w:rFonts w:asciiTheme="majorHAnsi" w:hAnsiTheme="majorHAnsi"/>
          <w:sz w:val="21"/>
          <w:szCs w:val="21"/>
          <w:lang w:eastAsia="en-GB"/>
        </w:rPr>
        <w:t xml:space="preserve"> (p</w:t>
      </w:r>
      <w:r w:rsidR="005F1238">
        <w:rPr>
          <w:rFonts w:asciiTheme="majorHAnsi" w:hAnsiTheme="majorHAnsi"/>
          <w:sz w:val="21"/>
          <w:szCs w:val="21"/>
          <w:lang w:eastAsia="en-GB"/>
        </w:rPr>
        <w:t>ë</w:t>
      </w:r>
      <w:r w:rsidR="00EB264B">
        <w:rPr>
          <w:rFonts w:asciiTheme="majorHAnsi" w:hAnsiTheme="majorHAnsi"/>
          <w:sz w:val="21"/>
          <w:szCs w:val="21"/>
          <w:lang w:eastAsia="en-GB"/>
        </w:rPr>
        <w:t>rqindje)</w:t>
      </w:r>
      <w:r w:rsidRPr="004D2E1C">
        <w:rPr>
          <w:rFonts w:asciiTheme="majorHAnsi" w:hAnsiTheme="majorHAnsi"/>
          <w:sz w:val="21"/>
          <w:szCs w:val="21"/>
          <w:lang w:eastAsia="en-GB"/>
        </w:rPr>
        <w:t xml:space="preserve"> në </w:t>
      </w:r>
      <w:r w:rsidR="00B42BF2" w:rsidRPr="004D2E1C">
        <w:rPr>
          <w:rFonts w:asciiTheme="majorHAnsi" w:hAnsiTheme="majorHAnsi"/>
          <w:sz w:val="21"/>
          <w:szCs w:val="21"/>
          <w:lang w:eastAsia="en-GB"/>
        </w:rPr>
        <w:t>rezultatin e ponderuar të</w:t>
      </w:r>
      <w:r w:rsidRPr="004D2E1C">
        <w:rPr>
          <w:rFonts w:asciiTheme="majorHAnsi" w:hAnsiTheme="majorHAnsi"/>
          <w:sz w:val="21"/>
          <w:szCs w:val="21"/>
          <w:lang w:eastAsia="en-GB"/>
        </w:rPr>
        <w:t xml:space="preserve"> performancës shumëzohet me shumën totale, të disponueshme për grantin </w:t>
      </w:r>
      <w:r w:rsidR="00EB264B">
        <w:rPr>
          <w:rFonts w:asciiTheme="majorHAnsi" w:hAnsiTheme="majorHAnsi"/>
          <w:sz w:val="21"/>
          <w:szCs w:val="21"/>
          <w:lang w:eastAsia="en-GB"/>
        </w:rPr>
        <w:t xml:space="preserve">e </w:t>
      </w:r>
      <w:r w:rsidR="00674C44">
        <w:rPr>
          <w:rFonts w:asciiTheme="majorHAnsi" w:hAnsiTheme="majorHAnsi"/>
          <w:sz w:val="21"/>
          <w:szCs w:val="21"/>
          <w:lang w:eastAsia="en-GB"/>
        </w:rPr>
        <w:t>performancës komunale</w:t>
      </w:r>
      <w:r w:rsidR="00EB264B">
        <w:rPr>
          <w:rFonts w:asciiTheme="majorHAnsi" w:hAnsiTheme="majorHAnsi"/>
          <w:sz w:val="21"/>
          <w:szCs w:val="21"/>
          <w:lang w:eastAsia="en-GB"/>
        </w:rPr>
        <w:t xml:space="preserve"> </w:t>
      </w:r>
      <w:r w:rsidRPr="004D2E1C">
        <w:rPr>
          <w:rFonts w:asciiTheme="majorHAnsi" w:hAnsiTheme="majorHAnsi"/>
          <w:sz w:val="21"/>
          <w:szCs w:val="21"/>
          <w:lang w:eastAsia="en-GB"/>
        </w:rPr>
        <w:t>për vit</w:t>
      </w:r>
      <w:r w:rsidR="007F4A75">
        <w:rPr>
          <w:rFonts w:asciiTheme="majorHAnsi" w:hAnsiTheme="majorHAnsi"/>
          <w:sz w:val="21"/>
          <w:szCs w:val="21"/>
          <w:lang w:eastAsia="en-GB"/>
        </w:rPr>
        <w:t>in</w:t>
      </w:r>
      <w:r w:rsidR="0043713A">
        <w:rPr>
          <w:rFonts w:asciiTheme="majorHAnsi" w:hAnsiTheme="majorHAnsi"/>
          <w:sz w:val="21"/>
          <w:szCs w:val="21"/>
          <w:lang w:eastAsia="en-GB"/>
        </w:rPr>
        <w:t xml:space="preserve"> 202</w:t>
      </w:r>
      <w:r w:rsidR="00806699">
        <w:rPr>
          <w:rFonts w:asciiTheme="majorHAnsi" w:hAnsiTheme="majorHAnsi"/>
          <w:sz w:val="21"/>
          <w:szCs w:val="21"/>
          <w:lang w:eastAsia="en-GB"/>
        </w:rPr>
        <w:t>6</w:t>
      </w:r>
      <w:r w:rsidRPr="004D2E1C">
        <w:rPr>
          <w:rFonts w:asciiTheme="majorHAnsi" w:hAnsiTheme="majorHAnsi"/>
          <w:sz w:val="21"/>
          <w:szCs w:val="21"/>
          <w:lang w:eastAsia="en-GB"/>
        </w:rPr>
        <w:t>.</w:t>
      </w:r>
    </w:p>
    <w:p w14:paraId="20AF420A" w14:textId="2A2B579D" w:rsidR="00DE53C1" w:rsidRPr="00C316B4" w:rsidRDefault="00DE53C1" w:rsidP="00F75B99">
      <w:pPr>
        <w:numPr>
          <w:ilvl w:val="0"/>
          <w:numId w:val="8"/>
        </w:numPr>
        <w:spacing w:before="60" w:line="264" w:lineRule="auto"/>
        <w:ind w:left="540" w:hanging="270"/>
        <w:jc w:val="both"/>
        <w:rPr>
          <w:rFonts w:asciiTheme="majorHAnsi" w:hAnsiTheme="majorHAnsi"/>
          <w:sz w:val="21"/>
          <w:szCs w:val="21"/>
          <w:lang w:eastAsia="en-GB"/>
        </w:rPr>
      </w:pPr>
      <w:r w:rsidRPr="00C316B4">
        <w:rPr>
          <w:rFonts w:asciiTheme="majorHAnsi" w:hAnsiTheme="majorHAnsi"/>
          <w:sz w:val="21"/>
          <w:szCs w:val="21"/>
          <w:lang w:eastAsia="en-GB"/>
        </w:rPr>
        <w:t>Së katërti, g</w:t>
      </w:r>
      <w:r w:rsidRPr="00C316B4">
        <w:rPr>
          <w:rFonts w:asciiTheme="majorHAnsi" w:hAnsiTheme="majorHAnsi"/>
          <w:sz w:val="21"/>
          <w:szCs w:val="21"/>
        </w:rPr>
        <w:t>ranti i performancës komunale ndan shpërblime shtesë për komunat me performancën më të lartë. Dhjetë (10) përqind e shumës totale të grantit i ndahet tri vendeve të para me performancën më të lartë. Vendi i parë i merr 5% të shumës totale të grantit; vendi i dytë i merr 3% të shumës totale të grantit dhe vendi i tretë i merr 2% të shumës totale të grantit. Nëse dy e më shumë komuna gjenden në të njëjtin vend atëherë shuma e shpërblimit për vendin e përcaktuar ndahet në mënyrë proporci</w:t>
      </w:r>
      <w:r w:rsidR="001128D2">
        <w:rPr>
          <w:rFonts w:asciiTheme="majorHAnsi" w:hAnsiTheme="majorHAnsi"/>
          <w:sz w:val="21"/>
          <w:szCs w:val="21"/>
        </w:rPr>
        <w:t>o</w:t>
      </w:r>
      <w:r w:rsidRPr="00C316B4">
        <w:rPr>
          <w:rFonts w:asciiTheme="majorHAnsi" w:hAnsiTheme="majorHAnsi"/>
          <w:sz w:val="21"/>
          <w:szCs w:val="21"/>
        </w:rPr>
        <w:t>nale</w:t>
      </w:r>
      <w:r w:rsidR="009376F7">
        <w:rPr>
          <w:rFonts w:asciiTheme="majorHAnsi" w:hAnsiTheme="majorHAnsi"/>
          <w:sz w:val="21"/>
          <w:szCs w:val="21"/>
        </w:rPr>
        <w:t xml:space="preserve"> p</w:t>
      </w:r>
      <w:r w:rsidR="00E04BE3">
        <w:rPr>
          <w:rFonts w:asciiTheme="majorHAnsi" w:hAnsiTheme="majorHAnsi"/>
          <w:sz w:val="21"/>
          <w:szCs w:val="21"/>
        </w:rPr>
        <w:t>ë</w:t>
      </w:r>
      <w:r w:rsidR="009376F7">
        <w:rPr>
          <w:rFonts w:asciiTheme="majorHAnsi" w:hAnsiTheme="majorHAnsi"/>
          <w:sz w:val="21"/>
          <w:szCs w:val="21"/>
        </w:rPr>
        <w:t>r at</w:t>
      </w:r>
      <w:r w:rsidR="00E04BE3">
        <w:rPr>
          <w:rFonts w:asciiTheme="majorHAnsi" w:hAnsiTheme="majorHAnsi"/>
          <w:sz w:val="21"/>
          <w:szCs w:val="21"/>
        </w:rPr>
        <w:t>ë</w:t>
      </w:r>
      <w:r w:rsidR="009376F7">
        <w:rPr>
          <w:rFonts w:asciiTheme="majorHAnsi" w:hAnsiTheme="majorHAnsi"/>
          <w:sz w:val="21"/>
          <w:szCs w:val="21"/>
        </w:rPr>
        <w:t xml:space="preserve"> num</w:t>
      </w:r>
      <w:r w:rsidR="00E04BE3">
        <w:rPr>
          <w:rFonts w:asciiTheme="majorHAnsi" w:hAnsiTheme="majorHAnsi"/>
          <w:sz w:val="21"/>
          <w:szCs w:val="21"/>
        </w:rPr>
        <w:t>ë</w:t>
      </w:r>
      <w:r w:rsidR="009376F7">
        <w:rPr>
          <w:rFonts w:asciiTheme="majorHAnsi" w:hAnsiTheme="majorHAnsi"/>
          <w:sz w:val="21"/>
          <w:szCs w:val="21"/>
        </w:rPr>
        <w:t>r t</w:t>
      </w:r>
      <w:r w:rsidR="00E04BE3">
        <w:rPr>
          <w:rFonts w:asciiTheme="majorHAnsi" w:hAnsiTheme="majorHAnsi"/>
          <w:sz w:val="21"/>
          <w:szCs w:val="21"/>
        </w:rPr>
        <w:t>ë</w:t>
      </w:r>
      <w:r w:rsidR="009376F7">
        <w:rPr>
          <w:rFonts w:asciiTheme="majorHAnsi" w:hAnsiTheme="majorHAnsi"/>
          <w:sz w:val="21"/>
          <w:szCs w:val="21"/>
        </w:rPr>
        <w:t xml:space="preserve"> komunave me rezultat t</w:t>
      </w:r>
      <w:r w:rsidR="00E04BE3">
        <w:rPr>
          <w:rFonts w:asciiTheme="majorHAnsi" w:hAnsiTheme="majorHAnsi"/>
          <w:sz w:val="21"/>
          <w:szCs w:val="21"/>
        </w:rPr>
        <w:t>ë</w:t>
      </w:r>
      <w:r w:rsidR="009376F7">
        <w:rPr>
          <w:rFonts w:asciiTheme="majorHAnsi" w:hAnsiTheme="majorHAnsi"/>
          <w:sz w:val="21"/>
          <w:szCs w:val="21"/>
        </w:rPr>
        <w:t xml:space="preserve"> njejt</w:t>
      </w:r>
      <w:r w:rsidR="00E04BE3">
        <w:rPr>
          <w:rFonts w:asciiTheme="majorHAnsi" w:hAnsiTheme="majorHAnsi"/>
          <w:sz w:val="21"/>
          <w:szCs w:val="21"/>
        </w:rPr>
        <w:t>ë</w:t>
      </w:r>
      <w:r w:rsidRPr="00C316B4">
        <w:rPr>
          <w:rFonts w:asciiTheme="majorHAnsi" w:hAnsiTheme="majorHAnsi"/>
          <w:sz w:val="21"/>
          <w:szCs w:val="21"/>
        </w:rPr>
        <w:t>.</w:t>
      </w:r>
    </w:p>
    <w:p w14:paraId="7E852E01" w14:textId="77777777" w:rsidR="00CF24DF" w:rsidRPr="004D2E1C" w:rsidRDefault="00CF24DF" w:rsidP="00F75B99">
      <w:pPr>
        <w:spacing w:before="60" w:line="264" w:lineRule="auto"/>
        <w:ind w:left="284"/>
        <w:jc w:val="both"/>
        <w:rPr>
          <w:rFonts w:asciiTheme="majorHAnsi" w:hAnsiTheme="majorHAnsi"/>
          <w:sz w:val="21"/>
          <w:szCs w:val="21"/>
        </w:rPr>
      </w:pPr>
      <w:r w:rsidRPr="004D2E1C">
        <w:rPr>
          <w:rFonts w:asciiTheme="majorHAnsi" w:hAnsiTheme="majorHAnsi"/>
          <w:sz w:val="21"/>
          <w:szCs w:val="21"/>
        </w:rPr>
        <w:t>Kjo mund të duket e komplikuar, por shembulli më poshtë mund t</w:t>
      </w:r>
      <w:r w:rsidR="00210D4C">
        <w:rPr>
          <w:rFonts w:asciiTheme="majorHAnsi" w:hAnsiTheme="majorHAnsi"/>
          <w:sz w:val="21"/>
          <w:szCs w:val="21"/>
        </w:rPr>
        <w:t>ë</w:t>
      </w:r>
      <w:r w:rsidR="007F4A75">
        <w:rPr>
          <w:rFonts w:asciiTheme="majorHAnsi" w:hAnsiTheme="majorHAnsi"/>
          <w:sz w:val="21"/>
          <w:szCs w:val="21"/>
        </w:rPr>
        <w:t xml:space="preserve"> ndihmoj</w:t>
      </w:r>
      <w:r w:rsidR="00210D4C">
        <w:rPr>
          <w:rFonts w:asciiTheme="majorHAnsi" w:hAnsiTheme="majorHAnsi"/>
          <w:sz w:val="21"/>
          <w:szCs w:val="21"/>
        </w:rPr>
        <w:t>ë</w:t>
      </w:r>
      <w:r w:rsidR="007F4A75">
        <w:rPr>
          <w:rFonts w:asciiTheme="majorHAnsi" w:hAnsiTheme="majorHAnsi"/>
          <w:sz w:val="21"/>
          <w:szCs w:val="21"/>
        </w:rPr>
        <w:t xml:space="preserve"> n</w:t>
      </w:r>
      <w:r w:rsidR="00210D4C">
        <w:rPr>
          <w:rFonts w:asciiTheme="majorHAnsi" w:hAnsiTheme="majorHAnsi"/>
          <w:sz w:val="21"/>
          <w:szCs w:val="21"/>
        </w:rPr>
        <w:t>ë</w:t>
      </w:r>
      <w:r w:rsidR="007F4A75">
        <w:rPr>
          <w:rFonts w:asciiTheme="majorHAnsi" w:hAnsiTheme="majorHAnsi"/>
          <w:sz w:val="21"/>
          <w:szCs w:val="21"/>
        </w:rPr>
        <w:t xml:space="preserve"> sqarimin</w:t>
      </w:r>
      <w:r w:rsidRPr="004D2E1C">
        <w:rPr>
          <w:rFonts w:asciiTheme="majorHAnsi" w:hAnsiTheme="majorHAnsi"/>
          <w:sz w:val="21"/>
          <w:szCs w:val="21"/>
        </w:rPr>
        <w:t>.</w:t>
      </w:r>
    </w:p>
    <w:p w14:paraId="5642E6CB" w14:textId="446E73FD" w:rsidR="00CF24DF" w:rsidRPr="004D2E1C" w:rsidRDefault="00CF24DF" w:rsidP="00F75B99">
      <w:pPr>
        <w:spacing w:before="60" w:line="264" w:lineRule="auto"/>
        <w:ind w:left="284"/>
        <w:jc w:val="both"/>
        <w:rPr>
          <w:rFonts w:asciiTheme="majorHAnsi" w:hAnsiTheme="majorHAnsi"/>
          <w:sz w:val="21"/>
          <w:szCs w:val="21"/>
        </w:rPr>
      </w:pPr>
      <w:r w:rsidRPr="004D2E1C">
        <w:rPr>
          <w:rFonts w:asciiTheme="majorHAnsi" w:hAnsiTheme="majorHAnsi"/>
          <w:sz w:val="21"/>
          <w:szCs w:val="21"/>
        </w:rPr>
        <w:t xml:space="preserve">Tabela në faqen tjetër </w:t>
      </w:r>
      <w:r w:rsidR="00B42BF2" w:rsidRPr="004D2E1C">
        <w:rPr>
          <w:rFonts w:asciiTheme="majorHAnsi" w:hAnsiTheme="majorHAnsi"/>
          <w:sz w:val="21"/>
          <w:szCs w:val="21"/>
        </w:rPr>
        <w:t>jep</w:t>
      </w:r>
      <w:r w:rsidRPr="004D2E1C">
        <w:rPr>
          <w:rFonts w:asciiTheme="majorHAnsi" w:hAnsiTheme="majorHAnsi"/>
          <w:sz w:val="21"/>
          <w:szCs w:val="21"/>
        </w:rPr>
        <w:t xml:space="preserve"> një shembull të llogaritjes së </w:t>
      </w:r>
      <w:r w:rsidR="00B42BF2" w:rsidRPr="004D2E1C">
        <w:rPr>
          <w:rFonts w:asciiTheme="majorHAnsi" w:hAnsiTheme="majorHAnsi"/>
          <w:sz w:val="21"/>
          <w:szCs w:val="21"/>
        </w:rPr>
        <w:t>ndarjes së</w:t>
      </w:r>
      <w:r w:rsidRPr="004D2E1C">
        <w:rPr>
          <w:rFonts w:asciiTheme="majorHAnsi" w:hAnsiTheme="majorHAnsi"/>
          <w:sz w:val="21"/>
          <w:szCs w:val="21"/>
        </w:rPr>
        <w:t xml:space="preserve"> grantit të </w:t>
      </w:r>
      <w:r w:rsidR="00674C44">
        <w:rPr>
          <w:rFonts w:asciiTheme="majorHAnsi" w:hAnsiTheme="majorHAnsi"/>
          <w:sz w:val="21"/>
          <w:szCs w:val="21"/>
        </w:rPr>
        <w:t>performancës komunale</w:t>
      </w:r>
      <w:r w:rsidRPr="004D2E1C">
        <w:rPr>
          <w:rFonts w:asciiTheme="majorHAnsi" w:hAnsiTheme="majorHAnsi"/>
          <w:sz w:val="21"/>
          <w:szCs w:val="21"/>
        </w:rPr>
        <w:t xml:space="preserve">, duke përdorur </w:t>
      </w:r>
      <w:r w:rsidR="00B42BF2" w:rsidRPr="004D2E1C">
        <w:rPr>
          <w:rFonts w:asciiTheme="majorHAnsi" w:hAnsiTheme="majorHAnsi"/>
          <w:sz w:val="21"/>
          <w:szCs w:val="21"/>
        </w:rPr>
        <w:t xml:space="preserve">grantin e përgjithshëm të ndarë </w:t>
      </w:r>
      <w:r w:rsidR="0043713A">
        <w:rPr>
          <w:rFonts w:asciiTheme="majorHAnsi" w:hAnsiTheme="majorHAnsi"/>
          <w:sz w:val="21"/>
          <w:szCs w:val="21"/>
        </w:rPr>
        <w:t>për vitin 202</w:t>
      </w:r>
      <w:r w:rsidR="00A46A31">
        <w:rPr>
          <w:rFonts w:asciiTheme="majorHAnsi" w:hAnsiTheme="majorHAnsi"/>
          <w:sz w:val="21"/>
          <w:szCs w:val="21"/>
        </w:rPr>
        <w:t>4</w:t>
      </w:r>
      <w:r w:rsidRPr="004D2E1C">
        <w:rPr>
          <w:rFonts w:asciiTheme="majorHAnsi" w:hAnsiTheme="majorHAnsi"/>
          <w:sz w:val="21"/>
          <w:szCs w:val="21"/>
        </w:rPr>
        <w:t xml:space="preserve">, sipas qarkores </w:t>
      </w:r>
      <w:r w:rsidR="00B42BF2" w:rsidRPr="004D2E1C">
        <w:rPr>
          <w:rFonts w:asciiTheme="majorHAnsi" w:hAnsiTheme="majorHAnsi"/>
          <w:sz w:val="21"/>
          <w:szCs w:val="21"/>
        </w:rPr>
        <w:t>buxhetore</w:t>
      </w:r>
      <w:r w:rsidRPr="004D2E1C">
        <w:rPr>
          <w:rFonts w:asciiTheme="majorHAnsi" w:hAnsiTheme="majorHAnsi"/>
          <w:sz w:val="21"/>
          <w:szCs w:val="21"/>
        </w:rPr>
        <w:t xml:space="preserve"> të qeverisë, sipas supozimeve të mëposhtme (për shembull) që (i) të gjitha komunat kanë përmbushur kushtet minimale dhe (ii) që të gjitha komunat kanë arritur saktësisht </w:t>
      </w:r>
      <w:r w:rsidR="00B42BF2" w:rsidRPr="004D2E1C">
        <w:rPr>
          <w:rFonts w:asciiTheme="majorHAnsi" w:hAnsiTheme="majorHAnsi"/>
          <w:sz w:val="21"/>
          <w:szCs w:val="21"/>
        </w:rPr>
        <w:t>rezultat të</w:t>
      </w:r>
      <w:r w:rsidRPr="004D2E1C">
        <w:rPr>
          <w:rFonts w:asciiTheme="majorHAnsi" w:hAnsiTheme="majorHAnsi"/>
          <w:sz w:val="21"/>
          <w:szCs w:val="21"/>
        </w:rPr>
        <w:t xml:space="preserve"> </w:t>
      </w:r>
      <w:r w:rsidR="00B42BF2" w:rsidRPr="004D2E1C">
        <w:rPr>
          <w:rFonts w:asciiTheme="majorHAnsi" w:hAnsiTheme="majorHAnsi"/>
          <w:sz w:val="21"/>
          <w:szCs w:val="21"/>
        </w:rPr>
        <w:t>njëjtë</w:t>
      </w:r>
      <w:r w:rsidR="0043713A">
        <w:rPr>
          <w:rFonts w:asciiTheme="majorHAnsi" w:hAnsiTheme="majorHAnsi"/>
          <w:sz w:val="21"/>
          <w:szCs w:val="21"/>
        </w:rPr>
        <w:t xml:space="preserve"> </w:t>
      </w:r>
      <w:r w:rsidR="0043713A" w:rsidRPr="001B3A01">
        <w:rPr>
          <w:rFonts w:asciiTheme="majorHAnsi" w:hAnsiTheme="majorHAnsi"/>
          <w:sz w:val="21"/>
          <w:szCs w:val="21"/>
        </w:rPr>
        <w:t xml:space="preserve">prej </w:t>
      </w:r>
      <w:r w:rsidR="00EB25DB">
        <w:rPr>
          <w:rFonts w:asciiTheme="majorHAnsi" w:hAnsiTheme="majorHAnsi"/>
          <w:sz w:val="21"/>
          <w:szCs w:val="21"/>
        </w:rPr>
        <w:t>98</w:t>
      </w:r>
      <w:r w:rsidR="007F4A75">
        <w:rPr>
          <w:rFonts w:asciiTheme="majorHAnsi" w:hAnsiTheme="majorHAnsi"/>
          <w:sz w:val="21"/>
          <w:szCs w:val="21"/>
        </w:rPr>
        <w:t xml:space="preserve"> </w:t>
      </w:r>
      <w:r w:rsidR="00812182">
        <w:rPr>
          <w:rFonts w:asciiTheme="majorHAnsi" w:hAnsiTheme="majorHAnsi"/>
          <w:sz w:val="21"/>
          <w:szCs w:val="21"/>
        </w:rPr>
        <w:t xml:space="preserve">pikëve </w:t>
      </w:r>
      <w:r w:rsidRPr="004D2E1C">
        <w:rPr>
          <w:rFonts w:asciiTheme="majorHAnsi" w:hAnsiTheme="majorHAnsi"/>
          <w:sz w:val="21"/>
          <w:szCs w:val="21"/>
        </w:rPr>
        <w:t xml:space="preserve">(gjë që nuk ka gjasa në realitet, por që lejon që çdo komunë të trajtohet në mënyrë të barabartë në këtë shembull). </w:t>
      </w:r>
    </w:p>
    <w:p w14:paraId="5F9CD6BB" w14:textId="77777777" w:rsidR="00CF24DF" w:rsidRPr="004D2E1C" w:rsidRDefault="00CF24DF" w:rsidP="00F75B99">
      <w:pPr>
        <w:spacing w:before="60" w:line="264" w:lineRule="auto"/>
        <w:ind w:left="284"/>
        <w:jc w:val="both"/>
        <w:rPr>
          <w:rFonts w:asciiTheme="majorHAnsi" w:hAnsiTheme="majorHAnsi"/>
          <w:sz w:val="21"/>
          <w:szCs w:val="21"/>
        </w:rPr>
      </w:pPr>
      <w:r w:rsidRPr="004D2E1C">
        <w:rPr>
          <w:rFonts w:asciiTheme="majorHAnsi" w:hAnsiTheme="majorHAnsi"/>
          <w:sz w:val="21"/>
          <w:szCs w:val="21"/>
        </w:rPr>
        <w:t xml:space="preserve">Hapat e mëposhtëm merren për të llogaritur </w:t>
      </w:r>
      <w:r w:rsidR="00566A07" w:rsidRPr="004D2E1C">
        <w:rPr>
          <w:rFonts w:asciiTheme="majorHAnsi" w:hAnsiTheme="majorHAnsi"/>
          <w:sz w:val="21"/>
          <w:szCs w:val="21"/>
        </w:rPr>
        <w:t>alokimet</w:t>
      </w:r>
      <w:r w:rsidRPr="004D2E1C">
        <w:rPr>
          <w:rFonts w:asciiTheme="majorHAnsi" w:hAnsiTheme="majorHAnsi"/>
          <w:sz w:val="21"/>
          <w:szCs w:val="21"/>
        </w:rPr>
        <w:t>:</w:t>
      </w:r>
    </w:p>
    <w:p w14:paraId="1EE6ADBC" w14:textId="77777777" w:rsidR="00CF24DF" w:rsidRPr="004D2E1C" w:rsidRDefault="00CF24DF" w:rsidP="00F75B99">
      <w:pPr>
        <w:numPr>
          <w:ilvl w:val="0"/>
          <w:numId w:val="19"/>
        </w:numPr>
        <w:spacing w:before="60" w:after="200" w:line="252" w:lineRule="auto"/>
        <w:ind w:left="450" w:hanging="180"/>
        <w:jc w:val="both"/>
        <w:rPr>
          <w:rFonts w:asciiTheme="majorHAnsi" w:hAnsiTheme="majorHAnsi"/>
          <w:sz w:val="21"/>
          <w:szCs w:val="21"/>
          <w:lang w:eastAsia="en-GB"/>
        </w:rPr>
      </w:pPr>
      <w:r w:rsidRPr="004D2E1C">
        <w:rPr>
          <w:rFonts w:asciiTheme="majorHAnsi" w:hAnsiTheme="majorHAnsi"/>
          <w:sz w:val="21"/>
          <w:szCs w:val="21"/>
          <w:lang w:eastAsia="en-GB"/>
        </w:rPr>
        <w:t xml:space="preserve">Pjesa e grantit komunal në grantin e përgjithshëm përcaktohet duke </w:t>
      </w:r>
      <w:r w:rsidR="00566A07" w:rsidRPr="004D2E1C">
        <w:rPr>
          <w:rFonts w:asciiTheme="majorHAnsi" w:hAnsiTheme="majorHAnsi"/>
          <w:sz w:val="21"/>
          <w:szCs w:val="21"/>
          <w:lang w:eastAsia="en-GB"/>
        </w:rPr>
        <w:t>pjestuar</w:t>
      </w:r>
      <w:r w:rsidRPr="004D2E1C">
        <w:rPr>
          <w:rFonts w:asciiTheme="majorHAnsi" w:hAnsiTheme="majorHAnsi"/>
          <w:sz w:val="21"/>
          <w:szCs w:val="21"/>
          <w:lang w:eastAsia="en-GB"/>
        </w:rPr>
        <w:t xml:space="preserve"> grantin e përgjithshëm komunal (kolona 3) me grantin </w:t>
      </w:r>
      <w:r w:rsidR="007F4A75">
        <w:rPr>
          <w:rFonts w:asciiTheme="majorHAnsi" w:hAnsiTheme="majorHAnsi"/>
          <w:sz w:val="21"/>
          <w:szCs w:val="21"/>
          <w:lang w:eastAsia="en-GB"/>
        </w:rPr>
        <w:t xml:space="preserve">e </w:t>
      </w:r>
      <w:r w:rsidRPr="004D2E1C">
        <w:rPr>
          <w:rFonts w:asciiTheme="majorHAnsi" w:hAnsiTheme="majorHAnsi"/>
          <w:sz w:val="21"/>
          <w:szCs w:val="21"/>
          <w:lang w:eastAsia="en-GB"/>
        </w:rPr>
        <w:t xml:space="preserve">përgjithshëm </w:t>
      </w:r>
      <w:r w:rsidR="007F4A75">
        <w:rPr>
          <w:rFonts w:asciiTheme="majorHAnsi" w:hAnsiTheme="majorHAnsi"/>
          <w:sz w:val="21"/>
          <w:szCs w:val="21"/>
          <w:lang w:eastAsia="en-GB"/>
        </w:rPr>
        <w:t xml:space="preserve">total </w:t>
      </w:r>
      <w:r w:rsidRPr="004D2E1C">
        <w:rPr>
          <w:rFonts w:asciiTheme="majorHAnsi" w:hAnsiTheme="majorHAnsi"/>
          <w:sz w:val="21"/>
          <w:szCs w:val="21"/>
          <w:lang w:eastAsia="en-GB"/>
        </w:rPr>
        <w:t xml:space="preserve">(totali i kolonës 3). Kjo është një përqindje </w:t>
      </w:r>
      <w:r w:rsidR="00566A07" w:rsidRPr="004D2E1C">
        <w:rPr>
          <w:rFonts w:asciiTheme="majorHAnsi" w:hAnsiTheme="majorHAnsi"/>
          <w:sz w:val="21"/>
          <w:szCs w:val="21"/>
          <w:lang w:eastAsia="en-GB"/>
        </w:rPr>
        <w:t>që quhet</w:t>
      </w:r>
      <w:r w:rsidRPr="004D2E1C">
        <w:rPr>
          <w:rFonts w:asciiTheme="majorHAnsi" w:hAnsiTheme="majorHAnsi"/>
          <w:sz w:val="21"/>
          <w:szCs w:val="21"/>
          <w:lang w:eastAsia="en-GB"/>
        </w:rPr>
        <w:t xml:space="preserve"> 'pjesa relative e grantit të përgjithshëm' (kolona 4);</w:t>
      </w:r>
    </w:p>
    <w:p w14:paraId="12A3CB0F" w14:textId="77777777" w:rsidR="00CF24DF" w:rsidRPr="004D2E1C" w:rsidRDefault="00CF24DF" w:rsidP="00F75B99">
      <w:pPr>
        <w:numPr>
          <w:ilvl w:val="0"/>
          <w:numId w:val="19"/>
        </w:numPr>
        <w:spacing w:before="60" w:line="252" w:lineRule="auto"/>
        <w:ind w:left="450" w:hanging="180"/>
        <w:jc w:val="both"/>
        <w:rPr>
          <w:rFonts w:asciiTheme="majorHAnsi" w:hAnsiTheme="majorHAnsi"/>
          <w:sz w:val="21"/>
          <w:szCs w:val="21"/>
          <w:lang w:eastAsia="en-GB"/>
        </w:rPr>
      </w:pPr>
      <w:r w:rsidRPr="004D2E1C">
        <w:rPr>
          <w:rFonts w:asciiTheme="majorHAnsi" w:hAnsiTheme="majorHAnsi"/>
          <w:sz w:val="21"/>
          <w:szCs w:val="21"/>
          <w:lang w:eastAsia="en-GB"/>
        </w:rPr>
        <w:t xml:space="preserve">Pastaj </w:t>
      </w:r>
      <w:r w:rsidR="00566A07" w:rsidRPr="004D2E1C">
        <w:rPr>
          <w:rFonts w:asciiTheme="majorHAnsi" w:hAnsiTheme="majorHAnsi"/>
          <w:sz w:val="21"/>
          <w:szCs w:val="21"/>
          <w:lang w:eastAsia="en-GB"/>
        </w:rPr>
        <w:t>rezultat</w:t>
      </w:r>
      <w:r w:rsidR="007F4A75">
        <w:rPr>
          <w:rFonts w:asciiTheme="majorHAnsi" w:hAnsiTheme="majorHAnsi"/>
          <w:sz w:val="21"/>
          <w:szCs w:val="21"/>
          <w:lang w:eastAsia="en-GB"/>
        </w:rPr>
        <w:t xml:space="preserve">i i </w:t>
      </w:r>
      <w:r w:rsidRPr="004D2E1C">
        <w:rPr>
          <w:rFonts w:asciiTheme="majorHAnsi" w:hAnsiTheme="majorHAnsi"/>
          <w:sz w:val="21"/>
          <w:szCs w:val="21"/>
          <w:lang w:eastAsia="en-GB"/>
        </w:rPr>
        <w:t>ponderuar</w:t>
      </w:r>
      <w:r w:rsidR="007F4A75">
        <w:rPr>
          <w:rFonts w:asciiTheme="majorHAnsi" w:hAnsiTheme="majorHAnsi"/>
          <w:sz w:val="21"/>
          <w:szCs w:val="21"/>
          <w:lang w:eastAsia="en-GB"/>
        </w:rPr>
        <w:t xml:space="preserve"> i </w:t>
      </w:r>
      <w:r w:rsidRPr="004D2E1C">
        <w:rPr>
          <w:rFonts w:asciiTheme="majorHAnsi" w:hAnsiTheme="majorHAnsi"/>
          <w:sz w:val="21"/>
          <w:szCs w:val="21"/>
          <w:lang w:eastAsia="en-GB"/>
        </w:rPr>
        <w:t>performancës llogarite</w:t>
      </w:r>
      <w:r w:rsidR="007F4A75">
        <w:rPr>
          <w:rFonts w:asciiTheme="majorHAnsi" w:hAnsiTheme="majorHAnsi"/>
          <w:sz w:val="21"/>
          <w:szCs w:val="21"/>
          <w:lang w:eastAsia="en-GB"/>
        </w:rPr>
        <w:t>t</w:t>
      </w:r>
      <w:r w:rsidRPr="004D2E1C">
        <w:rPr>
          <w:rFonts w:asciiTheme="majorHAnsi" w:hAnsiTheme="majorHAnsi"/>
          <w:sz w:val="21"/>
          <w:szCs w:val="21"/>
          <w:lang w:eastAsia="en-GB"/>
        </w:rPr>
        <w:t xml:space="preserve"> si</w:t>
      </w:r>
      <w:r w:rsidR="007F4A75">
        <w:rPr>
          <w:rFonts w:asciiTheme="majorHAnsi" w:hAnsiTheme="majorHAnsi"/>
          <w:sz w:val="21"/>
          <w:szCs w:val="21"/>
          <w:lang w:eastAsia="en-GB"/>
        </w:rPr>
        <w:t>ç</w:t>
      </w:r>
      <w:r w:rsidRPr="004D2E1C">
        <w:rPr>
          <w:rFonts w:asciiTheme="majorHAnsi" w:hAnsiTheme="majorHAnsi"/>
          <w:sz w:val="21"/>
          <w:szCs w:val="21"/>
          <w:lang w:eastAsia="en-GB"/>
        </w:rPr>
        <w:t xml:space="preserve"> tregohet në kolonën (7) duke shumëzuar </w:t>
      </w:r>
      <w:r w:rsidR="00566A07" w:rsidRPr="004D2E1C">
        <w:rPr>
          <w:rFonts w:asciiTheme="majorHAnsi" w:hAnsiTheme="majorHAnsi"/>
          <w:sz w:val="21"/>
          <w:szCs w:val="21"/>
          <w:lang w:eastAsia="en-GB"/>
        </w:rPr>
        <w:t xml:space="preserve">rezultatet e </w:t>
      </w:r>
      <w:r w:rsidRPr="004D2E1C">
        <w:rPr>
          <w:rFonts w:asciiTheme="majorHAnsi" w:hAnsiTheme="majorHAnsi"/>
          <w:sz w:val="21"/>
          <w:szCs w:val="21"/>
          <w:lang w:eastAsia="en-GB"/>
        </w:rPr>
        <w:t xml:space="preserve">vlerësimit të performancës (kolona 6) me pjesën relative </w:t>
      </w:r>
      <w:r w:rsidR="007F4A75">
        <w:rPr>
          <w:rFonts w:asciiTheme="majorHAnsi" w:hAnsiTheme="majorHAnsi"/>
          <w:sz w:val="21"/>
          <w:szCs w:val="21"/>
          <w:lang w:eastAsia="en-GB"/>
        </w:rPr>
        <w:t>n</w:t>
      </w:r>
      <w:r w:rsidR="00210D4C">
        <w:rPr>
          <w:rFonts w:asciiTheme="majorHAnsi" w:hAnsiTheme="majorHAnsi"/>
          <w:sz w:val="21"/>
          <w:szCs w:val="21"/>
          <w:lang w:eastAsia="en-GB"/>
        </w:rPr>
        <w:t>ë</w:t>
      </w:r>
      <w:r w:rsidRPr="004D2E1C">
        <w:rPr>
          <w:rFonts w:asciiTheme="majorHAnsi" w:hAnsiTheme="majorHAnsi"/>
          <w:sz w:val="21"/>
          <w:szCs w:val="21"/>
          <w:lang w:eastAsia="en-GB"/>
        </w:rPr>
        <w:t xml:space="preserve"> granti</w:t>
      </w:r>
      <w:r w:rsidR="007F4A75">
        <w:rPr>
          <w:rFonts w:asciiTheme="majorHAnsi" w:hAnsiTheme="majorHAnsi"/>
          <w:sz w:val="21"/>
          <w:szCs w:val="21"/>
          <w:lang w:eastAsia="en-GB"/>
        </w:rPr>
        <w:t>n</w:t>
      </w:r>
      <w:r w:rsidRPr="004D2E1C">
        <w:rPr>
          <w:rFonts w:asciiTheme="majorHAnsi" w:hAnsiTheme="majorHAnsi"/>
          <w:sz w:val="21"/>
          <w:szCs w:val="21"/>
          <w:lang w:eastAsia="en-GB"/>
        </w:rPr>
        <w:t xml:space="preserve"> </w:t>
      </w:r>
      <w:r w:rsidR="007F4A75">
        <w:rPr>
          <w:rFonts w:asciiTheme="majorHAnsi" w:hAnsiTheme="majorHAnsi"/>
          <w:sz w:val="21"/>
          <w:szCs w:val="21"/>
          <w:lang w:eastAsia="en-GB"/>
        </w:rPr>
        <w:t xml:space="preserve">e </w:t>
      </w:r>
      <w:r w:rsidRPr="004D2E1C">
        <w:rPr>
          <w:rFonts w:asciiTheme="majorHAnsi" w:hAnsiTheme="majorHAnsi"/>
          <w:sz w:val="21"/>
          <w:szCs w:val="21"/>
          <w:lang w:eastAsia="en-GB"/>
        </w:rPr>
        <w:t xml:space="preserve">përgjithshëm dhe rezultatet e përmbushjes së kushteve minimale (të pasqyruara në kolonën 5), që është ose 1 nëse kushtet minimale janë plotësuar ose "0" nëse kushtet minimale nuk janë plotësuar (kolona 5). Një komunë që nuk i plotëson kushtet minimale përjashtohet nga llogaritjet e mëtejshme (dhe </w:t>
      </w:r>
      <w:r w:rsidR="002817BE" w:rsidRPr="004D2E1C">
        <w:rPr>
          <w:rFonts w:asciiTheme="majorHAnsi" w:hAnsiTheme="majorHAnsi"/>
          <w:sz w:val="21"/>
          <w:szCs w:val="21"/>
          <w:lang w:eastAsia="en-GB"/>
        </w:rPr>
        <w:t xml:space="preserve">vlera </w:t>
      </w:r>
      <w:r w:rsidR="00AD65B0">
        <w:rPr>
          <w:rFonts w:asciiTheme="majorHAnsi" w:hAnsiTheme="majorHAnsi"/>
          <w:sz w:val="21"/>
          <w:szCs w:val="21"/>
          <w:lang w:eastAsia="en-GB"/>
        </w:rPr>
        <w:t>n</w:t>
      </w:r>
      <w:r w:rsidR="00210D4C">
        <w:rPr>
          <w:rFonts w:asciiTheme="majorHAnsi" w:hAnsiTheme="majorHAnsi"/>
          <w:sz w:val="21"/>
          <w:szCs w:val="21"/>
          <w:lang w:eastAsia="en-GB"/>
        </w:rPr>
        <w:t>ë</w:t>
      </w:r>
      <w:r w:rsidR="002817BE" w:rsidRPr="004D2E1C">
        <w:rPr>
          <w:rFonts w:asciiTheme="majorHAnsi" w:hAnsiTheme="majorHAnsi"/>
          <w:sz w:val="21"/>
          <w:szCs w:val="21"/>
          <w:lang w:eastAsia="en-GB"/>
        </w:rPr>
        <w:t xml:space="preserve"> </w:t>
      </w:r>
      <w:r w:rsidRPr="004D2E1C">
        <w:rPr>
          <w:rFonts w:asciiTheme="majorHAnsi" w:hAnsiTheme="majorHAnsi"/>
          <w:sz w:val="21"/>
          <w:szCs w:val="21"/>
          <w:lang w:eastAsia="en-GB"/>
        </w:rPr>
        <w:t xml:space="preserve">kolonat 6 deri 10 do të </w:t>
      </w:r>
      <w:r w:rsidR="002817BE" w:rsidRPr="004D2E1C">
        <w:rPr>
          <w:rFonts w:asciiTheme="majorHAnsi" w:hAnsiTheme="majorHAnsi"/>
          <w:sz w:val="21"/>
          <w:szCs w:val="21"/>
          <w:lang w:eastAsia="en-GB"/>
        </w:rPr>
        <w:t>paraqitet si</w:t>
      </w:r>
      <w:r w:rsidRPr="004D2E1C">
        <w:rPr>
          <w:rFonts w:asciiTheme="majorHAnsi" w:hAnsiTheme="majorHAnsi"/>
          <w:sz w:val="21"/>
          <w:szCs w:val="21"/>
          <w:lang w:eastAsia="en-GB"/>
        </w:rPr>
        <w:t xml:space="preserve"> “0”).</w:t>
      </w:r>
    </w:p>
    <w:p w14:paraId="30B1B60C" w14:textId="77777777" w:rsidR="00CF24DF" w:rsidRPr="004D2E1C" w:rsidRDefault="00CF24DF" w:rsidP="00F75B99">
      <w:pPr>
        <w:numPr>
          <w:ilvl w:val="0"/>
          <w:numId w:val="19"/>
        </w:numPr>
        <w:ind w:left="461" w:hanging="187"/>
        <w:jc w:val="both"/>
        <w:rPr>
          <w:rFonts w:asciiTheme="majorHAnsi" w:hAnsiTheme="majorHAnsi"/>
          <w:sz w:val="21"/>
          <w:szCs w:val="21"/>
          <w:lang w:eastAsia="en-GB"/>
        </w:rPr>
      </w:pPr>
      <w:r w:rsidRPr="004D2E1C">
        <w:rPr>
          <w:rFonts w:asciiTheme="majorHAnsi" w:hAnsiTheme="majorHAnsi"/>
          <w:sz w:val="21"/>
          <w:szCs w:val="21"/>
          <w:lang w:eastAsia="en-GB"/>
        </w:rPr>
        <w:lastRenderedPageBreak/>
        <w:t>'</w:t>
      </w:r>
      <w:r w:rsidR="009340E1" w:rsidRPr="004D2E1C">
        <w:rPr>
          <w:rFonts w:asciiTheme="majorHAnsi" w:hAnsiTheme="majorHAnsi"/>
          <w:sz w:val="21"/>
          <w:szCs w:val="21"/>
          <w:lang w:eastAsia="en-GB"/>
        </w:rPr>
        <w:t>Rezultat</w:t>
      </w:r>
      <w:r w:rsidR="00AD65B0">
        <w:rPr>
          <w:rFonts w:asciiTheme="majorHAnsi" w:hAnsiTheme="majorHAnsi"/>
          <w:sz w:val="21"/>
          <w:szCs w:val="21"/>
          <w:lang w:eastAsia="en-GB"/>
        </w:rPr>
        <w:t xml:space="preserve">i i </w:t>
      </w:r>
      <w:r w:rsidRPr="004D2E1C">
        <w:rPr>
          <w:rFonts w:asciiTheme="majorHAnsi" w:hAnsiTheme="majorHAnsi"/>
          <w:sz w:val="21"/>
          <w:szCs w:val="21"/>
          <w:lang w:eastAsia="en-GB"/>
        </w:rPr>
        <w:t>ponderuar</w:t>
      </w:r>
      <w:r w:rsidR="00AD65B0">
        <w:rPr>
          <w:rFonts w:asciiTheme="majorHAnsi" w:hAnsiTheme="majorHAnsi"/>
          <w:sz w:val="21"/>
          <w:szCs w:val="21"/>
          <w:lang w:eastAsia="en-GB"/>
        </w:rPr>
        <w:t xml:space="preserve"> i</w:t>
      </w:r>
      <w:r w:rsidRPr="004D2E1C">
        <w:rPr>
          <w:rFonts w:asciiTheme="majorHAnsi" w:hAnsiTheme="majorHAnsi"/>
          <w:sz w:val="21"/>
          <w:szCs w:val="21"/>
          <w:lang w:eastAsia="en-GB"/>
        </w:rPr>
        <w:t xml:space="preserve"> llogaritur' </w:t>
      </w:r>
      <w:r w:rsidR="00AD65B0">
        <w:rPr>
          <w:rFonts w:asciiTheme="majorHAnsi" w:hAnsiTheme="majorHAnsi"/>
          <w:sz w:val="21"/>
          <w:szCs w:val="21"/>
          <w:lang w:eastAsia="en-GB"/>
        </w:rPr>
        <w:t xml:space="preserve">i </w:t>
      </w:r>
      <w:r w:rsidRPr="004D2E1C">
        <w:rPr>
          <w:rFonts w:asciiTheme="majorHAnsi" w:hAnsiTheme="majorHAnsi"/>
          <w:sz w:val="21"/>
          <w:szCs w:val="21"/>
          <w:lang w:eastAsia="en-GB"/>
        </w:rPr>
        <w:t xml:space="preserve">komunës (në kolonën 7) </w:t>
      </w:r>
      <w:r w:rsidR="00AD65B0">
        <w:rPr>
          <w:rFonts w:asciiTheme="majorHAnsi" w:hAnsiTheme="majorHAnsi"/>
          <w:sz w:val="21"/>
          <w:szCs w:val="21"/>
          <w:lang w:eastAsia="en-GB"/>
        </w:rPr>
        <w:t xml:space="preserve">pastaj </w:t>
      </w:r>
      <w:r w:rsidR="009340E1" w:rsidRPr="004D2E1C">
        <w:rPr>
          <w:rFonts w:asciiTheme="majorHAnsi" w:hAnsiTheme="majorHAnsi"/>
          <w:sz w:val="21"/>
          <w:szCs w:val="21"/>
          <w:lang w:eastAsia="en-GB"/>
        </w:rPr>
        <w:t>pjesëtohe</w:t>
      </w:r>
      <w:r w:rsidR="00AD65B0">
        <w:rPr>
          <w:rFonts w:asciiTheme="majorHAnsi" w:hAnsiTheme="majorHAnsi"/>
          <w:sz w:val="21"/>
          <w:szCs w:val="21"/>
          <w:lang w:eastAsia="en-GB"/>
        </w:rPr>
        <w:t>t</w:t>
      </w:r>
      <w:r w:rsidRPr="004D2E1C">
        <w:rPr>
          <w:rFonts w:asciiTheme="majorHAnsi" w:hAnsiTheme="majorHAnsi"/>
          <w:sz w:val="21"/>
          <w:szCs w:val="21"/>
          <w:lang w:eastAsia="en-GB"/>
        </w:rPr>
        <w:t xml:space="preserve"> me totalin e '</w:t>
      </w:r>
      <w:r w:rsidR="009340E1" w:rsidRPr="004D2E1C">
        <w:rPr>
          <w:rFonts w:asciiTheme="majorHAnsi" w:hAnsiTheme="majorHAnsi"/>
          <w:sz w:val="21"/>
          <w:szCs w:val="21"/>
          <w:lang w:eastAsia="en-GB"/>
        </w:rPr>
        <w:t>rezultat</w:t>
      </w:r>
      <w:r w:rsidR="00AD65B0">
        <w:rPr>
          <w:rFonts w:asciiTheme="majorHAnsi" w:hAnsiTheme="majorHAnsi"/>
          <w:sz w:val="21"/>
          <w:szCs w:val="21"/>
          <w:lang w:eastAsia="en-GB"/>
        </w:rPr>
        <w:t xml:space="preserve">it </w:t>
      </w:r>
      <w:r w:rsidRPr="004D2E1C">
        <w:rPr>
          <w:rFonts w:asciiTheme="majorHAnsi" w:hAnsiTheme="majorHAnsi"/>
          <w:sz w:val="21"/>
          <w:szCs w:val="21"/>
          <w:lang w:eastAsia="en-GB"/>
        </w:rPr>
        <w:t>të ponderuara të llogaritur' (</w:t>
      </w:r>
      <w:r w:rsidR="009340E1" w:rsidRPr="004D2E1C">
        <w:rPr>
          <w:rFonts w:asciiTheme="majorHAnsi" w:hAnsiTheme="majorHAnsi"/>
          <w:sz w:val="21"/>
          <w:szCs w:val="21"/>
          <w:lang w:eastAsia="en-GB"/>
        </w:rPr>
        <w:t>d.m.th.</w:t>
      </w:r>
      <w:r w:rsidRPr="004D2E1C">
        <w:rPr>
          <w:rFonts w:asciiTheme="majorHAnsi" w:hAnsiTheme="majorHAnsi"/>
          <w:sz w:val="21"/>
          <w:szCs w:val="21"/>
          <w:lang w:eastAsia="en-GB"/>
        </w:rPr>
        <w:t xml:space="preserve"> totalin e kolonës 7), për të marrë '</w:t>
      </w:r>
      <w:r w:rsidR="009340E1" w:rsidRPr="004D2E1C">
        <w:rPr>
          <w:rFonts w:asciiTheme="majorHAnsi" w:hAnsiTheme="majorHAnsi"/>
          <w:sz w:val="21"/>
          <w:szCs w:val="21"/>
          <w:lang w:eastAsia="en-GB"/>
        </w:rPr>
        <w:t>pjesën relative të rezultatit të</w:t>
      </w:r>
      <w:r w:rsidRPr="004D2E1C">
        <w:rPr>
          <w:rFonts w:asciiTheme="majorHAnsi" w:hAnsiTheme="majorHAnsi"/>
          <w:sz w:val="21"/>
          <w:szCs w:val="21"/>
          <w:lang w:eastAsia="en-GB"/>
        </w:rPr>
        <w:t xml:space="preserve"> ponderuar </w:t>
      </w:r>
      <w:r w:rsidR="009340E1" w:rsidRPr="004D2E1C">
        <w:rPr>
          <w:rFonts w:asciiTheme="majorHAnsi" w:hAnsiTheme="majorHAnsi"/>
          <w:sz w:val="21"/>
          <w:szCs w:val="21"/>
          <w:lang w:eastAsia="en-GB"/>
        </w:rPr>
        <w:t xml:space="preserve">' </w:t>
      </w:r>
      <w:r w:rsidRPr="004D2E1C">
        <w:rPr>
          <w:rFonts w:asciiTheme="majorHAnsi" w:hAnsiTheme="majorHAnsi"/>
          <w:sz w:val="21"/>
          <w:szCs w:val="21"/>
          <w:lang w:eastAsia="en-GB"/>
        </w:rPr>
        <w:t>(kolona 8);</w:t>
      </w:r>
    </w:p>
    <w:p w14:paraId="2CA1BBA8" w14:textId="77777777" w:rsidR="00CF24DF" w:rsidRDefault="00CF24DF" w:rsidP="003561A1">
      <w:pPr>
        <w:numPr>
          <w:ilvl w:val="0"/>
          <w:numId w:val="19"/>
        </w:numPr>
        <w:ind w:left="461" w:hanging="187"/>
        <w:jc w:val="both"/>
        <w:rPr>
          <w:rFonts w:asciiTheme="majorHAnsi" w:hAnsiTheme="majorHAnsi"/>
          <w:sz w:val="21"/>
          <w:szCs w:val="21"/>
          <w:lang w:eastAsia="en-GB"/>
        </w:rPr>
      </w:pPr>
      <w:r w:rsidRPr="004D2E1C">
        <w:rPr>
          <w:rFonts w:asciiTheme="majorHAnsi" w:hAnsiTheme="majorHAnsi"/>
          <w:sz w:val="21"/>
          <w:szCs w:val="21"/>
          <w:lang w:eastAsia="en-GB"/>
        </w:rPr>
        <w:t xml:space="preserve"> Përfundimisht, k</w:t>
      </w:r>
      <w:r w:rsidR="009340E1" w:rsidRPr="004D2E1C">
        <w:rPr>
          <w:rFonts w:asciiTheme="majorHAnsi" w:hAnsiTheme="majorHAnsi"/>
          <w:sz w:val="21"/>
          <w:szCs w:val="21"/>
          <w:lang w:eastAsia="en-GB"/>
        </w:rPr>
        <w:t>jo</w:t>
      </w:r>
      <w:r w:rsidRPr="004D2E1C">
        <w:rPr>
          <w:rFonts w:asciiTheme="majorHAnsi" w:hAnsiTheme="majorHAnsi"/>
          <w:sz w:val="21"/>
          <w:szCs w:val="21"/>
          <w:lang w:eastAsia="en-GB"/>
        </w:rPr>
        <w:t xml:space="preserve"> "pjes</w:t>
      </w:r>
      <w:r w:rsidR="009340E1" w:rsidRPr="004D2E1C">
        <w:rPr>
          <w:rFonts w:asciiTheme="majorHAnsi" w:hAnsiTheme="majorHAnsi"/>
          <w:sz w:val="21"/>
          <w:szCs w:val="21"/>
          <w:lang w:eastAsia="en-GB"/>
        </w:rPr>
        <w:t>ë</w:t>
      </w:r>
      <w:r w:rsidRPr="004D2E1C">
        <w:rPr>
          <w:rFonts w:asciiTheme="majorHAnsi" w:hAnsiTheme="majorHAnsi"/>
          <w:sz w:val="21"/>
          <w:szCs w:val="21"/>
          <w:lang w:eastAsia="en-GB"/>
        </w:rPr>
        <w:t xml:space="preserve"> relative e </w:t>
      </w:r>
      <w:r w:rsidR="009340E1" w:rsidRPr="004D2E1C">
        <w:rPr>
          <w:rFonts w:asciiTheme="majorHAnsi" w:hAnsiTheme="majorHAnsi"/>
          <w:sz w:val="21"/>
          <w:szCs w:val="21"/>
          <w:lang w:eastAsia="en-GB"/>
        </w:rPr>
        <w:t>rezultatit</w:t>
      </w:r>
      <w:r w:rsidRPr="004D2E1C">
        <w:rPr>
          <w:rFonts w:asciiTheme="majorHAnsi" w:hAnsiTheme="majorHAnsi"/>
          <w:sz w:val="21"/>
          <w:szCs w:val="21"/>
          <w:lang w:eastAsia="en-GB"/>
        </w:rPr>
        <w:t xml:space="preserve"> të ponderuar" shumëzohe</w:t>
      </w:r>
      <w:r w:rsidR="009340E1" w:rsidRPr="004D2E1C">
        <w:rPr>
          <w:rFonts w:asciiTheme="majorHAnsi" w:hAnsiTheme="majorHAnsi"/>
          <w:sz w:val="21"/>
          <w:szCs w:val="21"/>
          <w:lang w:eastAsia="en-GB"/>
        </w:rPr>
        <w:t xml:space="preserve">t </w:t>
      </w:r>
      <w:r w:rsidRPr="004D2E1C">
        <w:rPr>
          <w:rFonts w:asciiTheme="majorHAnsi" w:hAnsiTheme="majorHAnsi"/>
          <w:sz w:val="21"/>
          <w:szCs w:val="21"/>
          <w:lang w:eastAsia="en-GB"/>
        </w:rPr>
        <w:t xml:space="preserve">me shumën totale të fondeve të disponueshme për grantin e </w:t>
      </w:r>
      <w:r w:rsidR="00674C44">
        <w:rPr>
          <w:rFonts w:asciiTheme="majorHAnsi" w:hAnsiTheme="majorHAnsi"/>
          <w:sz w:val="21"/>
          <w:szCs w:val="21"/>
          <w:lang w:eastAsia="en-GB"/>
        </w:rPr>
        <w:t>performancës komunale</w:t>
      </w:r>
      <w:r w:rsidRPr="004D2E1C">
        <w:rPr>
          <w:rFonts w:asciiTheme="majorHAnsi" w:hAnsiTheme="majorHAnsi"/>
          <w:sz w:val="21"/>
          <w:szCs w:val="21"/>
          <w:lang w:eastAsia="en-GB"/>
        </w:rPr>
        <w:t xml:space="preserve"> në një vit (shuma totale e grantit të </w:t>
      </w:r>
      <w:r w:rsidR="00674C44">
        <w:rPr>
          <w:rFonts w:asciiTheme="majorHAnsi" w:hAnsiTheme="majorHAnsi"/>
          <w:sz w:val="21"/>
          <w:szCs w:val="21"/>
          <w:lang w:eastAsia="en-GB"/>
        </w:rPr>
        <w:t>performancës komunale</w:t>
      </w:r>
      <w:r w:rsidRPr="004D2E1C">
        <w:rPr>
          <w:rFonts w:asciiTheme="majorHAnsi" w:hAnsiTheme="majorHAnsi"/>
          <w:sz w:val="21"/>
          <w:szCs w:val="21"/>
          <w:lang w:eastAsia="en-GB"/>
        </w:rPr>
        <w:t xml:space="preserve">). Kjo çon në </w:t>
      </w:r>
      <w:r w:rsidR="009340E1" w:rsidRPr="004D2E1C">
        <w:rPr>
          <w:rFonts w:asciiTheme="majorHAnsi" w:hAnsiTheme="majorHAnsi"/>
          <w:sz w:val="21"/>
          <w:szCs w:val="21"/>
          <w:lang w:eastAsia="en-GB"/>
        </w:rPr>
        <w:t>ndarjen/alokimin e</w:t>
      </w:r>
      <w:r w:rsidRPr="004D2E1C">
        <w:rPr>
          <w:rFonts w:asciiTheme="majorHAnsi" w:hAnsiTheme="majorHAnsi"/>
          <w:sz w:val="21"/>
          <w:szCs w:val="21"/>
          <w:lang w:eastAsia="en-GB"/>
        </w:rPr>
        <w:t xml:space="preserve"> grantit të performancës komunale siç pasqyrohet në kolonën 9. </w:t>
      </w:r>
    </w:p>
    <w:p w14:paraId="799B2509" w14:textId="77777777" w:rsidR="007A4A54" w:rsidRDefault="007A4A54" w:rsidP="000079E8">
      <w:pPr>
        <w:jc w:val="both"/>
        <w:rPr>
          <w:rFonts w:asciiTheme="majorHAnsi" w:hAnsiTheme="majorHAnsi" w:cstheme="majorBidi"/>
          <w:sz w:val="21"/>
          <w:szCs w:val="21"/>
        </w:rPr>
      </w:pPr>
    </w:p>
    <w:p w14:paraId="75CA17D9" w14:textId="55AF15B8" w:rsidR="007A4A54" w:rsidRDefault="00010158" w:rsidP="000079E8">
      <w:pPr>
        <w:jc w:val="both"/>
        <w:rPr>
          <w:rFonts w:asciiTheme="majorHAnsi" w:hAnsiTheme="majorHAnsi" w:cstheme="majorBidi"/>
          <w:sz w:val="21"/>
          <w:szCs w:val="21"/>
        </w:rPr>
      </w:pPr>
      <w:r w:rsidRPr="00010158">
        <w:rPr>
          <w:noProof/>
          <w:lang w:eastAsia="sq-AL"/>
        </w:rPr>
        <w:drawing>
          <wp:inline distT="0" distB="0" distL="0" distR="0" wp14:anchorId="06F425D9" wp14:editId="6AFB3119">
            <wp:extent cx="5276215" cy="3992245"/>
            <wp:effectExtent l="0" t="0" r="635" b="8255"/>
            <wp:docPr id="586001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215" cy="3992245"/>
                    </a:xfrm>
                    <a:prstGeom prst="rect">
                      <a:avLst/>
                    </a:prstGeom>
                    <a:noFill/>
                    <a:ln>
                      <a:noFill/>
                    </a:ln>
                  </pic:spPr>
                </pic:pic>
              </a:graphicData>
            </a:graphic>
          </wp:inline>
        </w:drawing>
      </w:r>
    </w:p>
    <w:p w14:paraId="6E3EB384" w14:textId="77777777" w:rsidR="007A4A54" w:rsidRDefault="007A4A54" w:rsidP="000079E8">
      <w:pPr>
        <w:jc w:val="both"/>
        <w:rPr>
          <w:rFonts w:asciiTheme="majorHAnsi" w:hAnsiTheme="majorHAnsi" w:cstheme="majorBidi"/>
          <w:sz w:val="21"/>
          <w:szCs w:val="21"/>
        </w:rPr>
      </w:pPr>
    </w:p>
    <w:p w14:paraId="06AEDB8D" w14:textId="3D3F1B73" w:rsidR="000079E8" w:rsidRPr="00B9588F" w:rsidRDefault="000079E8" w:rsidP="000079E8">
      <w:pPr>
        <w:jc w:val="both"/>
        <w:rPr>
          <w:rFonts w:asciiTheme="majorHAnsi" w:hAnsiTheme="majorHAnsi" w:cstheme="majorHAnsi"/>
          <w:color w:val="000000" w:themeColor="text1"/>
          <w:sz w:val="21"/>
          <w:szCs w:val="21"/>
        </w:rPr>
      </w:pPr>
      <w:r w:rsidRPr="07D96137">
        <w:rPr>
          <w:rFonts w:asciiTheme="majorHAnsi" w:hAnsiTheme="majorHAnsi" w:cstheme="majorBidi"/>
          <w:sz w:val="21"/>
          <w:szCs w:val="21"/>
        </w:rPr>
        <w:t xml:space="preserve">Kolona 10 tregon ndarjen e grantit për secilën komunë si përqindje e ndarjes së grantit të </w:t>
      </w:r>
      <w:r w:rsidRPr="07D96137">
        <w:rPr>
          <w:rFonts w:asciiTheme="majorHAnsi" w:hAnsiTheme="majorHAnsi" w:cstheme="majorBidi"/>
          <w:color w:val="000000" w:themeColor="text1"/>
          <w:sz w:val="21"/>
          <w:szCs w:val="21"/>
        </w:rPr>
        <w:t>përgjithshëm (kolona 3). Në këtë shembull, kjo tregon që të gjitha komunat marrin një rritje</w:t>
      </w:r>
      <w:r w:rsidR="00445B71">
        <w:rPr>
          <w:rFonts w:asciiTheme="majorHAnsi" w:hAnsiTheme="majorHAnsi" w:cstheme="majorBidi"/>
          <w:color w:val="000000" w:themeColor="text1"/>
          <w:sz w:val="21"/>
          <w:szCs w:val="21"/>
        </w:rPr>
        <w:t xml:space="preserve"> </w:t>
      </w:r>
      <w:r w:rsidR="00445B71" w:rsidRPr="00B9588F">
        <w:rPr>
          <w:rFonts w:asciiTheme="majorHAnsi" w:hAnsiTheme="majorHAnsi" w:cstheme="majorBidi"/>
          <w:color w:val="000000" w:themeColor="text1"/>
          <w:sz w:val="21"/>
          <w:szCs w:val="21"/>
        </w:rPr>
        <w:t>mesatare</w:t>
      </w:r>
      <w:r w:rsidRPr="00B9588F">
        <w:rPr>
          <w:rFonts w:asciiTheme="majorHAnsi" w:hAnsiTheme="majorHAnsi" w:cstheme="majorBidi"/>
          <w:color w:val="000000" w:themeColor="text1"/>
          <w:sz w:val="21"/>
          <w:szCs w:val="21"/>
        </w:rPr>
        <w:t xml:space="preserve"> prej </w:t>
      </w:r>
      <w:r w:rsidR="0050672C">
        <w:rPr>
          <w:rFonts w:asciiTheme="majorHAnsi" w:hAnsiTheme="majorHAnsi" w:cstheme="majorBidi"/>
          <w:color w:val="000000" w:themeColor="text1"/>
          <w:sz w:val="21"/>
          <w:szCs w:val="21"/>
        </w:rPr>
        <w:t>2,73</w:t>
      </w:r>
      <w:r w:rsidRPr="00B9588F">
        <w:rPr>
          <w:rFonts w:asciiTheme="majorHAnsi" w:hAnsiTheme="majorHAnsi" w:cstheme="majorBidi"/>
          <w:color w:val="000000" w:themeColor="text1"/>
          <w:sz w:val="21"/>
          <w:szCs w:val="21"/>
        </w:rPr>
        <w:t>% në ndarjen e grantit të përgjithshëm.</w:t>
      </w:r>
      <w:r w:rsidRPr="00B9588F">
        <w:rPr>
          <w:rFonts w:asciiTheme="majorHAnsi" w:hAnsiTheme="majorHAnsi" w:cstheme="majorBidi"/>
          <w:color w:val="000000" w:themeColor="text1"/>
          <w:sz w:val="21"/>
          <w:szCs w:val="21"/>
          <w:vertAlign w:val="superscript"/>
          <w:lang w:eastAsia="en-GB"/>
        </w:rPr>
        <w:t xml:space="preserve"> </w:t>
      </w:r>
      <w:r w:rsidRPr="00B9588F">
        <w:rPr>
          <w:rFonts w:asciiTheme="majorHAnsi" w:hAnsiTheme="majorHAnsi" w:cstheme="majorBidi"/>
          <w:color w:val="000000" w:themeColor="text1"/>
          <w:sz w:val="21"/>
          <w:szCs w:val="21"/>
          <w:vertAlign w:val="superscript"/>
          <w:lang w:eastAsia="en-GB"/>
        </w:rPr>
        <w:footnoteReference w:id="16"/>
      </w:r>
      <w:r w:rsidRPr="00B9588F">
        <w:rPr>
          <w:rFonts w:asciiTheme="majorHAnsi" w:hAnsiTheme="majorHAnsi" w:cstheme="majorBidi"/>
          <w:color w:val="000000" w:themeColor="text1"/>
          <w:sz w:val="21"/>
          <w:szCs w:val="21"/>
          <w:lang w:eastAsia="en-GB"/>
        </w:rPr>
        <w:t xml:space="preserve"> </w:t>
      </w:r>
      <w:r w:rsidRPr="00B9588F">
        <w:rPr>
          <w:rFonts w:asciiTheme="majorHAnsi" w:hAnsiTheme="majorHAnsi" w:cstheme="majorBidi"/>
          <w:color w:val="000000" w:themeColor="text1"/>
          <w:sz w:val="21"/>
          <w:szCs w:val="21"/>
        </w:rPr>
        <w:t xml:space="preserve">  </w:t>
      </w:r>
    </w:p>
    <w:p w14:paraId="7D295B61" w14:textId="77777777" w:rsidR="000079E8" w:rsidRPr="00B9588F" w:rsidRDefault="000079E8" w:rsidP="000079E8">
      <w:pPr>
        <w:jc w:val="both"/>
        <w:rPr>
          <w:rFonts w:asciiTheme="majorHAnsi" w:hAnsiTheme="majorHAnsi" w:cstheme="majorHAnsi"/>
          <w:sz w:val="21"/>
          <w:szCs w:val="21"/>
        </w:rPr>
      </w:pPr>
      <w:r w:rsidRPr="00B9588F">
        <w:rPr>
          <w:rFonts w:asciiTheme="majorHAnsi" w:hAnsiTheme="majorHAnsi" w:cstheme="majorHAnsi"/>
          <w:color w:val="000000" w:themeColor="text1"/>
          <w:sz w:val="21"/>
          <w:szCs w:val="21"/>
        </w:rPr>
        <w:t xml:space="preserve">Kolona </w:t>
      </w:r>
      <w:r w:rsidRPr="00B9588F">
        <w:rPr>
          <w:rFonts w:asciiTheme="majorHAnsi" w:hAnsiTheme="majorHAnsi" w:cstheme="majorHAnsi"/>
          <w:sz w:val="21"/>
          <w:szCs w:val="21"/>
        </w:rPr>
        <w:t xml:space="preserve">11 tregon ndarjen e shpërblimit duke supozuar që të gjitha komunat kanë performancë të njëjtë. </w:t>
      </w:r>
    </w:p>
    <w:p w14:paraId="36A38A0E" w14:textId="77777777" w:rsidR="000079E8" w:rsidRPr="00B9588F" w:rsidRDefault="000079E8" w:rsidP="000079E8">
      <w:pPr>
        <w:jc w:val="both"/>
        <w:rPr>
          <w:rFonts w:asciiTheme="majorHAnsi" w:hAnsiTheme="majorHAnsi" w:cstheme="majorHAnsi"/>
          <w:sz w:val="21"/>
          <w:szCs w:val="21"/>
        </w:rPr>
      </w:pPr>
      <w:r w:rsidRPr="00B9588F">
        <w:rPr>
          <w:rFonts w:asciiTheme="majorHAnsi" w:hAnsiTheme="majorHAnsi" w:cstheme="majorHAnsi"/>
          <w:sz w:val="21"/>
          <w:szCs w:val="21"/>
        </w:rPr>
        <w:t xml:space="preserve">Kolona 12 tregon vlerën totale të grantit të performancës komunale për secilën komunë pas ndarjes së shpërbilimit. Pra kolonës 9 – vlera e kalkuluar për GPK i shtohet shuma e shpërblimit dhe na jep totalin e vlerës së GPK për secilën komunë.  </w:t>
      </w:r>
    </w:p>
    <w:p w14:paraId="3AF411A1" w14:textId="280F116D" w:rsidR="000079E8" w:rsidRPr="00B9588F" w:rsidRDefault="000079E8" w:rsidP="000079E8">
      <w:pPr>
        <w:jc w:val="both"/>
        <w:rPr>
          <w:rFonts w:asciiTheme="majorHAnsi" w:hAnsiTheme="majorHAnsi" w:cstheme="majorHAnsi"/>
          <w:color w:val="000000" w:themeColor="text1"/>
          <w:sz w:val="21"/>
          <w:szCs w:val="21"/>
        </w:rPr>
      </w:pPr>
      <w:r w:rsidRPr="00B9588F">
        <w:rPr>
          <w:rFonts w:asciiTheme="majorHAnsi" w:hAnsiTheme="majorHAnsi" w:cstheme="majorHAnsi"/>
          <w:sz w:val="21"/>
          <w:szCs w:val="21"/>
        </w:rPr>
        <w:t xml:space="preserve">Kolona 13 tregon ndarjen e grantit për secilën komunë si përqindje e ndarjes së grantit të </w:t>
      </w:r>
      <w:r w:rsidRPr="00B9588F">
        <w:rPr>
          <w:rFonts w:asciiTheme="majorHAnsi" w:hAnsiTheme="majorHAnsi" w:cstheme="majorHAnsi"/>
          <w:color w:val="000000" w:themeColor="text1"/>
          <w:sz w:val="21"/>
          <w:szCs w:val="21"/>
        </w:rPr>
        <w:t xml:space="preserve">përgjithshëm (kolona 3). Në këtë shembull, kjo tregon që të gjitha komunat marrin një rritje prej </w:t>
      </w:r>
      <w:r w:rsidR="004A2B83" w:rsidRPr="00CD55EA">
        <w:rPr>
          <w:rFonts w:asciiTheme="majorHAnsi" w:hAnsiTheme="majorHAnsi" w:cstheme="majorHAnsi"/>
          <w:color w:val="000000" w:themeColor="text1"/>
          <w:sz w:val="21"/>
          <w:szCs w:val="21"/>
        </w:rPr>
        <w:t>2.</w:t>
      </w:r>
      <w:r w:rsidR="007A4A54">
        <w:rPr>
          <w:rFonts w:asciiTheme="majorHAnsi" w:hAnsiTheme="majorHAnsi" w:cstheme="majorHAnsi"/>
          <w:color w:val="000000" w:themeColor="text1"/>
          <w:sz w:val="21"/>
          <w:szCs w:val="21"/>
        </w:rPr>
        <w:t>53</w:t>
      </w:r>
      <w:r w:rsidRPr="00B9588F">
        <w:rPr>
          <w:rFonts w:asciiTheme="majorHAnsi" w:hAnsiTheme="majorHAnsi" w:cstheme="majorHAnsi"/>
          <w:color w:val="000000" w:themeColor="text1"/>
          <w:sz w:val="21"/>
          <w:szCs w:val="21"/>
        </w:rPr>
        <w:t>%</w:t>
      </w:r>
      <w:r w:rsidR="00077CC0">
        <w:rPr>
          <w:rFonts w:asciiTheme="majorHAnsi" w:hAnsiTheme="majorHAnsi" w:cstheme="majorHAnsi"/>
          <w:color w:val="000000" w:themeColor="text1"/>
          <w:sz w:val="21"/>
          <w:szCs w:val="21"/>
        </w:rPr>
        <w:t xml:space="preserve"> </w:t>
      </w:r>
      <w:r w:rsidRPr="00B9588F">
        <w:rPr>
          <w:rFonts w:asciiTheme="majorHAnsi" w:hAnsiTheme="majorHAnsi" w:cstheme="majorHAnsi"/>
          <w:color w:val="000000" w:themeColor="text1"/>
          <w:sz w:val="21"/>
          <w:szCs w:val="21"/>
        </w:rPr>
        <w:t>-</w:t>
      </w:r>
      <w:r w:rsidR="007A4A54">
        <w:rPr>
          <w:rFonts w:asciiTheme="majorHAnsi" w:hAnsiTheme="majorHAnsi" w:cstheme="majorHAnsi"/>
          <w:color w:val="000000" w:themeColor="text1"/>
          <w:sz w:val="21"/>
          <w:szCs w:val="21"/>
        </w:rPr>
        <w:t>5.89</w:t>
      </w:r>
      <w:r w:rsidRPr="00B9588F">
        <w:rPr>
          <w:rFonts w:asciiTheme="majorHAnsi" w:hAnsiTheme="majorHAnsi" w:cstheme="majorHAnsi"/>
          <w:color w:val="000000" w:themeColor="text1"/>
          <w:sz w:val="21"/>
          <w:szCs w:val="21"/>
        </w:rPr>
        <w:t>% në ndarjen e grantit të përgjithshëm.</w:t>
      </w:r>
    </w:p>
    <w:p w14:paraId="40551F76" w14:textId="77777777" w:rsidR="000079E8" w:rsidRPr="000079E8" w:rsidRDefault="000079E8" w:rsidP="000079E8">
      <w:pPr>
        <w:jc w:val="both"/>
        <w:rPr>
          <w:rFonts w:asciiTheme="majorHAnsi" w:hAnsiTheme="majorHAnsi" w:cstheme="majorHAnsi"/>
          <w:sz w:val="21"/>
          <w:szCs w:val="21"/>
        </w:rPr>
      </w:pPr>
      <w:r w:rsidRPr="00B9588F">
        <w:rPr>
          <w:rFonts w:asciiTheme="majorHAnsi" w:hAnsiTheme="majorHAnsi" w:cstheme="majorHAnsi"/>
          <w:color w:val="000000" w:themeColor="text1"/>
          <w:sz w:val="21"/>
          <w:szCs w:val="21"/>
        </w:rPr>
        <w:t>Në fakt, dhe pasi që jo të</w:t>
      </w:r>
      <w:r w:rsidRPr="00F421DA">
        <w:rPr>
          <w:rFonts w:asciiTheme="majorHAnsi" w:hAnsiTheme="majorHAnsi" w:cstheme="majorHAnsi"/>
          <w:color w:val="000000" w:themeColor="text1"/>
          <w:sz w:val="21"/>
          <w:szCs w:val="21"/>
        </w:rPr>
        <w:t xml:space="preserve"> gjitha komunat do të përmbushin tre kushtet minimale, parashikohet që përmes grantit të performancës komunale, komunat me një rezultat mbi mesataren do të shohin një rritje </w:t>
      </w:r>
      <w:r w:rsidRPr="000079E8">
        <w:rPr>
          <w:rFonts w:asciiTheme="majorHAnsi" w:hAnsiTheme="majorHAnsi" w:cstheme="majorHAnsi"/>
          <w:sz w:val="21"/>
          <w:szCs w:val="21"/>
        </w:rPr>
        <w:t>të ndjeshme në buxhetin e tyre kapital.</w:t>
      </w:r>
    </w:p>
    <w:p w14:paraId="1CA4C0C5" w14:textId="77777777" w:rsidR="000079E8" w:rsidRPr="000079E8" w:rsidRDefault="000079E8" w:rsidP="000079E8">
      <w:pPr>
        <w:jc w:val="both"/>
        <w:rPr>
          <w:rFonts w:asciiTheme="majorHAnsi" w:hAnsiTheme="majorHAnsi" w:cstheme="majorHAnsi"/>
          <w:sz w:val="21"/>
          <w:szCs w:val="21"/>
        </w:rPr>
      </w:pPr>
      <w:r w:rsidRPr="000079E8">
        <w:rPr>
          <w:rFonts w:asciiTheme="majorHAnsi" w:hAnsiTheme="majorHAnsi" w:cstheme="majorHAnsi"/>
          <w:sz w:val="21"/>
          <w:szCs w:val="21"/>
        </w:rPr>
        <w:lastRenderedPageBreak/>
        <w:t>Tabela e mësipërme është në dispozicion si një tabelë punuese në Excel për ata që janë të interesuar.</w:t>
      </w:r>
    </w:p>
    <w:p w14:paraId="7784034E" w14:textId="77777777" w:rsidR="000079E8" w:rsidRPr="000079E8" w:rsidRDefault="000079E8" w:rsidP="000079E8">
      <w:pPr>
        <w:spacing w:before="60" w:line="252" w:lineRule="auto"/>
        <w:jc w:val="both"/>
        <w:rPr>
          <w:rFonts w:asciiTheme="majorHAnsi" w:hAnsiTheme="majorHAnsi" w:cstheme="majorHAnsi"/>
          <w:sz w:val="21"/>
          <w:szCs w:val="21"/>
          <w:lang w:eastAsia="en-GB"/>
        </w:rPr>
      </w:pPr>
    </w:p>
    <w:p w14:paraId="3B9B7085" w14:textId="5873EBC5" w:rsidR="00CF24DF" w:rsidRPr="004D2E1C" w:rsidRDefault="001D6FCA" w:rsidP="00CF24DF">
      <w:pPr>
        <w:keepNext/>
        <w:shd w:val="clear" w:color="auto" w:fill="D55635"/>
        <w:tabs>
          <w:tab w:val="left" w:pos="540"/>
        </w:tabs>
        <w:outlineLvl w:val="0"/>
        <w:rPr>
          <w:rFonts w:asciiTheme="majorHAnsi" w:hAnsiTheme="majorHAnsi"/>
          <w:b/>
          <w:color w:val="FFFFFF" w:themeColor="background1"/>
          <w:sz w:val="32"/>
          <w:szCs w:val="32"/>
        </w:rPr>
      </w:pPr>
      <w:bookmarkStart w:id="111" w:name="Textbaustein"/>
      <w:bookmarkStart w:id="112" w:name="mfg"/>
      <w:bookmarkStart w:id="113" w:name="Vertreter"/>
      <w:bookmarkStart w:id="114" w:name="po"/>
      <w:bookmarkStart w:id="115" w:name="Unterschrift"/>
      <w:bookmarkStart w:id="116" w:name="_Toc170432998"/>
      <w:bookmarkEnd w:id="111"/>
      <w:bookmarkEnd w:id="112"/>
      <w:bookmarkEnd w:id="113"/>
      <w:bookmarkEnd w:id="114"/>
      <w:bookmarkEnd w:id="115"/>
      <w:r>
        <w:rPr>
          <w:rFonts w:asciiTheme="majorHAnsi" w:hAnsiTheme="majorHAnsi"/>
          <w:b/>
          <w:color w:val="FFFFFF" w:themeColor="background1"/>
          <w:sz w:val="32"/>
          <w:szCs w:val="32"/>
        </w:rPr>
        <w:t xml:space="preserve">Shtojca </w:t>
      </w:r>
      <w:r w:rsidR="0026487B">
        <w:rPr>
          <w:rFonts w:asciiTheme="majorHAnsi" w:hAnsiTheme="majorHAnsi"/>
          <w:b/>
          <w:color w:val="FFFFFF" w:themeColor="background1"/>
          <w:sz w:val="32"/>
          <w:szCs w:val="32"/>
        </w:rPr>
        <w:t>5</w:t>
      </w:r>
      <w:r w:rsidR="00CF24DF" w:rsidRPr="004D2E1C">
        <w:rPr>
          <w:rFonts w:asciiTheme="majorHAnsi" w:hAnsiTheme="majorHAnsi"/>
          <w:b/>
          <w:color w:val="FFFFFF" w:themeColor="background1"/>
          <w:sz w:val="32"/>
          <w:szCs w:val="32"/>
        </w:rPr>
        <w:t xml:space="preserve">: </w:t>
      </w:r>
      <w:r w:rsidR="00253523">
        <w:rPr>
          <w:rFonts w:asciiTheme="majorHAnsi" w:hAnsiTheme="majorHAnsi"/>
          <w:b/>
          <w:color w:val="FFFFFF" w:themeColor="background1"/>
          <w:sz w:val="32"/>
          <w:szCs w:val="32"/>
        </w:rPr>
        <w:t>Kontaktet</w:t>
      </w:r>
    </w:p>
    <w:p w14:paraId="55386E0A" w14:textId="77777777" w:rsidR="00CF24DF" w:rsidRPr="004D2E1C" w:rsidRDefault="00CF24DF" w:rsidP="00CF24DF">
      <w:pPr>
        <w:rPr>
          <w:rFonts w:ascii="Arial" w:hAnsi="Arial" w:cs="Arial"/>
          <w:b/>
          <w:color w:val="C0504D"/>
          <w:sz w:val="28"/>
          <w:szCs w:val="28"/>
        </w:rPr>
      </w:pPr>
    </w:p>
    <w:bookmarkEnd w:id="116"/>
    <w:p w14:paraId="70E259A9" w14:textId="53F41170" w:rsidR="00494E44" w:rsidRPr="00FF4E98" w:rsidRDefault="00494E44" w:rsidP="07D96137">
      <w:pPr>
        <w:rPr>
          <w:rFonts w:ascii="Calibri Light" w:eastAsia="Calibri" w:hAnsi="Calibri Light" w:cs="Calibri Light"/>
          <w:b/>
          <w:bCs/>
          <w:sz w:val="22"/>
          <w:szCs w:val="22"/>
        </w:rPr>
      </w:pPr>
      <w:r w:rsidRPr="07D96137">
        <w:rPr>
          <w:rFonts w:ascii="Calibri Light" w:eastAsia="Calibri" w:hAnsi="Calibri Light" w:cs="Calibri Light"/>
          <w:b/>
          <w:bCs/>
          <w:sz w:val="22"/>
          <w:szCs w:val="22"/>
        </w:rPr>
        <w:t xml:space="preserve">1. </w:t>
      </w:r>
      <w:r w:rsidR="007A4A54">
        <w:rPr>
          <w:rFonts w:ascii="Calibri Light" w:eastAsia="Calibri" w:hAnsi="Calibri Light" w:cs="Calibri Light"/>
          <w:b/>
          <w:bCs/>
          <w:sz w:val="22"/>
          <w:szCs w:val="22"/>
        </w:rPr>
        <w:t xml:space="preserve">Jeton Qela </w:t>
      </w:r>
      <w:r w:rsidRPr="07D96137">
        <w:rPr>
          <w:rFonts w:ascii="Calibri Light" w:eastAsia="Calibri" w:hAnsi="Calibri Light" w:cs="Calibri Light"/>
          <w:b/>
          <w:bCs/>
          <w:sz w:val="22"/>
          <w:szCs w:val="22"/>
        </w:rPr>
        <w:t>–</w:t>
      </w:r>
      <w:r w:rsidR="009F3C8C">
        <w:rPr>
          <w:rFonts w:ascii="Calibri Light" w:eastAsia="Calibri" w:hAnsi="Calibri Light" w:cs="Calibri Light"/>
          <w:b/>
          <w:bCs/>
          <w:sz w:val="22"/>
          <w:szCs w:val="22"/>
        </w:rPr>
        <w:t xml:space="preserve"> </w:t>
      </w:r>
      <w:r w:rsidR="009F3C8C" w:rsidRPr="009F3C8C">
        <w:rPr>
          <w:rFonts w:ascii="Calibri Light" w:eastAsia="Calibri" w:hAnsi="Calibri Light" w:cs="Calibri Light"/>
          <w:b/>
          <w:bCs/>
          <w:sz w:val="22"/>
          <w:szCs w:val="22"/>
        </w:rPr>
        <w:t>Sekretar i Përgjithshëm i Ministrisë së Administrimit të Pushtetit Lokal</w:t>
      </w:r>
    </w:p>
    <w:p w14:paraId="3696950B" w14:textId="7812EA04" w:rsidR="00494E44" w:rsidRPr="00FF4E98" w:rsidRDefault="00113A18" w:rsidP="00494E44">
      <w:pPr>
        <w:rPr>
          <w:rFonts w:ascii="Calibri Light" w:eastAsia="Calibri" w:hAnsi="Calibri Light" w:cs="Calibri Light"/>
          <w:sz w:val="22"/>
          <w:szCs w:val="22"/>
        </w:rPr>
      </w:pPr>
      <w:r>
        <w:rPr>
          <w:rFonts w:ascii="Calibri Light" w:eastAsia="Calibri" w:hAnsi="Calibri Light" w:cs="Calibri Light"/>
          <w:sz w:val="22"/>
          <w:szCs w:val="22"/>
        </w:rPr>
        <w:t>Tel: 038 200 </w:t>
      </w:r>
      <w:r w:rsidR="006277EB">
        <w:rPr>
          <w:rFonts w:ascii="Calibri Light" w:eastAsia="Calibri" w:hAnsi="Calibri Light" w:cs="Calibri Light"/>
          <w:sz w:val="22"/>
          <w:szCs w:val="22"/>
        </w:rPr>
        <w:t>64</w:t>
      </w:r>
      <w:r>
        <w:rPr>
          <w:rFonts w:ascii="Calibri Light" w:eastAsia="Calibri" w:hAnsi="Calibri Light" w:cs="Calibri Light"/>
          <w:sz w:val="22"/>
          <w:szCs w:val="22"/>
        </w:rPr>
        <w:t xml:space="preserve"> 101</w:t>
      </w:r>
    </w:p>
    <w:p w14:paraId="49E08928" w14:textId="089643D4" w:rsidR="00494E44" w:rsidRPr="0052538C" w:rsidRDefault="00494E44" w:rsidP="00494E44">
      <w:pPr>
        <w:rPr>
          <w:rFonts w:ascii="Calibri Light" w:eastAsia="Calibri" w:hAnsi="Calibri Light" w:cs="Calibri Light"/>
          <w:color w:val="0563C1"/>
          <w:sz w:val="22"/>
          <w:szCs w:val="22"/>
          <w:u w:val="single"/>
        </w:rPr>
      </w:pPr>
      <w:r w:rsidRPr="00FF4E98">
        <w:rPr>
          <w:rFonts w:ascii="Calibri Light" w:eastAsia="Calibri" w:hAnsi="Calibri Light" w:cs="Calibri Light"/>
          <w:sz w:val="22"/>
          <w:szCs w:val="22"/>
        </w:rPr>
        <w:t>Em</w:t>
      </w:r>
      <w:r w:rsidR="004F307F" w:rsidRPr="00FF4E98">
        <w:rPr>
          <w:rFonts w:ascii="Calibri Light" w:eastAsia="Calibri" w:hAnsi="Calibri Light" w:cs="Calibri Light"/>
          <w:sz w:val="22"/>
          <w:szCs w:val="22"/>
        </w:rPr>
        <w:t>a</w:t>
      </w:r>
      <w:r w:rsidRPr="00FF4E98">
        <w:rPr>
          <w:rFonts w:ascii="Calibri Light" w:eastAsia="Calibri" w:hAnsi="Calibri Light" w:cs="Calibri Light"/>
          <w:sz w:val="22"/>
          <w:szCs w:val="22"/>
        </w:rPr>
        <w:t xml:space="preserve">il: </w:t>
      </w:r>
      <w:hyperlink r:id="rId18" w:history="1">
        <w:r w:rsidR="007A4A54">
          <w:rPr>
            <w:rStyle w:val="Hyperlink"/>
            <w:rFonts w:ascii="Calibri Light" w:eastAsia="Calibri" w:hAnsi="Calibri Light" w:cs="Calibri Light"/>
            <w:sz w:val="22"/>
            <w:szCs w:val="22"/>
          </w:rPr>
          <w:t>jeton.qela@rks-gov.net</w:t>
        </w:r>
      </w:hyperlink>
    </w:p>
    <w:p w14:paraId="45FAAC48" w14:textId="77777777" w:rsidR="00494E44" w:rsidRPr="00FF4E98" w:rsidRDefault="00494E44" w:rsidP="00494E44">
      <w:pPr>
        <w:rPr>
          <w:rFonts w:ascii="Calibri Light" w:eastAsia="Calibri" w:hAnsi="Calibri Light" w:cs="Calibri Light"/>
          <w:sz w:val="22"/>
          <w:szCs w:val="22"/>
        </w:rPr>
      </w:pPr>
    </w:p>
    <w:p w14:paraId="3CB01D73" w14:textId="3C1FC9FA" w:rsidR="00E57AC6" w:rsidRPr="00792B62" w:rsidRDefault="00494E44" w:rsidP="07D96137">
      <w:pPr>
        <w:rPr>
          <w:rFonts w:ascii="Calibri Light" w:eastAsia="Calibri" w:hAnsi="Calibri Light" w:cs="Calibri Light"/>
          <w:b/>
          <w:bCs/>
          <w:sz w:val="22"/>
          <w:szCs w:val="22"/>
        </w:rPr>
      </w:pPr>
      <w:r w:rsidRPr="07D96137">
        <w:rPr>
          <w:rFonts w:ascii="Calibri Light" w:eastAsia="Calibri" w:hAnsi="Calibri Light" w:cs="Calibri Light"/>
          <w:b/>
          <w:bCs/>
          <w:sz w:val="22"/>
          <w:szCs w:val="22"/>
        </w:rPr>
        <w:t xml:space="preserve">2. </w:t>
      </w:r>
      <w:r w:rsidR="007A4A54">
        <w:rPr>
          <w:rFonts w:ascii="Calibri Light" w:eastAsia="Calibri" w:hAnsi="Calibri Light" w:cs="Calibri Light"/>
          <w:b/>
          <w:bCs/>
          <w:sz w:val="22"/>
          <w:szCs w:val="22"/>
        </w:rPr>
        <w:t>Drin Haraqija</w:t>
      </w:r>
      <w:r w:rsidR="00E57AC6" w:rsidRPr="07D96137">
        <w:rPr>
          <w:rFonts w:ascii="Calibri Light" w:eastAsia="Calibri" w:hAnsi="Calibri Light" w:cs="Calibri Light"/>
          <w:b/>
          <w:bCs/>
          <w:sz w:val="22"/>
          <w:szCs w:val="22"/>
        </w:rPr>
        <w:t xml:space="preserve"> - Drejtor i Departamentit </w:t>
      </w:r>
      <w:r w:rsidR="00113A18">
        <w:rPr>
          <w:rFonts w:ascii="Calibri Light" w:eastAsia="Calibri" w:hAnsi="Calibri Light" w:cs="Calibri Light"/>
          <w:b/>
          <w:bCs/>
          <w:sz w:val="22"/>
          <w:szCs w:val="22"/>
        </w:rPr>
        <w:t xml:space="preserve">për Mbikqyrje dhe Performancë  Lokale </w:t>
      </w:r>
      <w:r w:rsidR="00E57AC6" w:rsidRPr="07D96137">
        <w:rPr>
          <w:rFonts w:ascii="Calibri Light" w:eastAsia="Calibri" w:hAnsi="Calibri Light" w:cs="Calibri Light"/>
          <w:b/>
          <w:bCs/>
          <w:sz w:val="22"/>
          <w:szCs w:val="22"/>
        </w:rPr>
        <w:t xml:space="preserve">në </w:t>
      </w:r>
      <w:r w:rsidR="21505015" w:rsidRPr="07D96137">
        <w:rPr>
          <w:rFonts w:ascii="Calibri Light" w:eastAsia="Calibri" w:hAnsi="Calibri Light" w:cs="Calibri Light"/>
          <w:b/>
          <w:bCs/>
          <w:sz w:val="22"/>
          <w:szCs w:val="22"/>
        </w:rPr>
        <w:t>MAPL</w:t>
      </w:r>
    </w:p>
    <w:p w14:paraId="4B668FB5" w14:textId="5E6A0498" w:rsidR="00494E44" w:rsidRPr="00FF4E98" w:rsidRDefault="006277EB" w:rsidP="00494E44">
      <w:pPr>
        <w:rPr>
          <w:rFonts w:ascii="Calibri Light" w:eastAsia="Calibri" w:hAnsi="Calibri Light" w:cs="Calibri Light"/>
          <w:sz w:val="22"/>
          <w:szCs w:val="22"/>
        </w:rPr>
      </w:pPr>
      <w:r>
        <w:rPr>
          <w:rFonts w:ascii="Calibri Light" w:eastAsia="Calibri" w:hAnsi="Calibri Light" w:cs="Calibri Light"/>
          <w:sz w:val="22"/>
          <w:szCs w:val="22"/>
        </w:rPr>
        <w:t>Tel: 038 200 64 157</w:t>
      </w:r>
    </w:p>
    <w:p w14:paraId="38A3DECF" w14:textId="3EB6E460" w:rsidR="00FF4E98" w:rsidRPr="00FF4E98" w:rsidRDefault="00494E44">
      <w:pPr>
        <w:rPr>
          <w:rFonts w:ascii="Calibri Light" w:eastAsia="Calibri" w:hAnsi="Calibri Light" w:cs="Calibri Light"/>
          <w:b/>
          <w:sz w:val="22"/>
          <w:szCs w:val="22"/>
        </w:rPr>
      </w:pPr>
      <w:r w:rsidRPr="00FF4E98">
        <w:rPr>
          <w:rFonts w:ascii="Calibri Light" w:eastAsia="Calibri" w:hAnsi="Calibri Light" w:cs="Calibri Light"/>
          <w:sz w:val="22"/>
          <w:szCs w:val="22"/>
        </w:rPr>
        <w:t xml:space="preserve">Email: </w:t>
      </w:r>
      <w:hyperlink r:id="rId19" w:history="1">
        <w:r w:rsidR="007729BC" w:rsidRPr="007729BC">
          <w:rPr>
            <w:rStyle w:val="Hyperlink"/>
            <w:rFonts w:ascii="Calibri Light" w:eastAsia="Calibri" w:hAnsi="Calibri Light" w:cs="Calibri Light"/>
            <w:sz w:val="22"/>
            <w:szCs w:val="22"/>
          </w:rPr>
          <w:t>drin.haraqia@rks-gov.net</w:t>
        </w:r>
      </w:hyperlink>
    </w:p>
    <w:p w14:paraId="01A76CB1" w14:textId="77777777" w:rsidR="00CA6918" w:rsidRPr="00A05BAE" w:rsidRDefault="00CA6918" w:rsidP="00A05BAE"/>
    <w:sectPr w:rsidR="00CA6918" w:rsidRPr="00A05BAE" w:rsidSect="009C08E8">
      <w:footerReference w:type="default" r:id="rId20"/>
      <w:pgSz w:w="11909" w:h="16834" w:code="9"/>
      <w:pgMar w:top="1440" w:right="1800" w:bottom="1440" w:left="1800" w:header="1296" w:footer="10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118D" w14:textId="77777777" w:rsidR="00AB5B16" w:rsidRDefault="00AB5B16">
      <w:r>
        <w:separator/>
      </w:r>
    </w:p>
  </w:endnote>
  <w:endnote w:type="continuationSeparator" w:id="0">
    <w:p w14:paraId="031E2E5C" w14:textId="77777777" w:rsidR="00AB5B16" w:rsidRDefault="00AB5B16">
      <w:r>
        <w:continuationSeparator/>
      </w:r>
    </w:p>
  </w:endnote>
  <w:endnote w:type="continuationNotice" w:id="1">
    <w:p w14:paraId="70D57C98" w14:textId="77777777" w:rsidR="00AB5B16" w:rsidRDefault="00AB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B981" w14:textId="77777777" w:rsidR="00EB25DB" w:rsidRDefault="00EB25DB">
    <w:pPr>
      <w:pStyle w:val="Footer"/>
      <w:tabs>
        <w:tab w:val="clear" w:pos="8640"/>
        <w:tab w:val="right" w:pos="8460"/>
      </w:tabs>
      <w:ind w:right="360"/>
      <w:rPr>
        <w:rFonts w:ascii="Arial" w:hAnsi="Arial"/>
        <w:sz w:val="16"/>
      </w:rPr>
    </w:pPr>
  </w:p>
  <w:p w14:paraId="44143BC4" w14:textId="77777777" w:rsidR="00EB25DB" w:rsidRDefault="00EB25DB">
    <w:pPr>
      <w:pStyle w:val="Footer"/>
      <w:tabs>
        <w:tab w:val="clear" w:pos="8640"/>
        <w:tab w:val="right" w:pos="9090"/>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182D" w14:textId="5B06C18F" w:rsidR="00EB25DB" w:rsidRPr="00CD53A9" w:rsidRDefault="00EB25DB" w:rsidP="00CD53A9">
    <w:pPr>
      <w:spacing w:before="120"/>
      <w:jc w:val="right"/>
      <w:rPr>
        <w:rFonts w:ascii="Arial" w:hAnsi="Arial"/>
        <w:bCs/>
        <w:color w:val="FF0000"/>
      </w:rPr>
    </w:pPr>
    <w:r>
      <w:rPr>
        <w:rFonts w:ascii="Arial" w:hAnsi="Arial" w:cs="Arial"/>
        <w:b/>
        <w:i/>
        <w:iCs/>
        <w:color w:val="808080" w:themeColor="background1" w:themeShade="80"/>
        <w:sz w:val="16"/>
        <w:szCs w:val="16"/>
      </w:rPr>
      <w:t>Granti i Performancës Komunale – Rregullat 2026</w:t>
    </w:r>
    <w:r w:rsidRPr="002A0323">
      <w:rPr>
        <w:rFonts w:ascii="Arial" w:hAnsi="Arial" w:cs="Arial"/>
        <w:b/>
        <w:i/>
        <w:iCs/>
        <w:color w:val="808080" w:themeColor="background1" w:themeShade="80"/>
        <w:sz w:val="16"/>
        <w:szCs w:val="16"/>
      </w:rPr>
      <w:t xml:space="preserve">- </w:t>
    </w:r>
    <w:r>
      <w:rPr>
        <w:rFonts w:ascii="Arial" w:hAnsi="Arial" w:cs="Arial"/>
        <w:iCs/>
        <w:color w:val="000000" w:themeColor="text1"/>
        <w:sz w:val="16"/>
        <w:szCs w:val="16"/>
        <w:highlight w:val="lightGray"/>
      </w:rPr>
      <w:t>Faqe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83940">
      <w:rPr>
        <w:rFonts w:ascii="Arial" w:hAnsi="Arial" w:cs="Arial"/>
        <w:iCs/>
        <w:noProof/>
        <w:color w:val="000000" w:themeColor="text1"/>
        <w:sz w:val="16"/>
        <w:szCs w:val="16"/>
        <w:highlight w:val="lightGray"/>
      </w:rPr>
      <w:t>17</w:t>
    </w:r>
    <w:r w:rsidRPr="00E05687">
      <w:rPr>
        <w:rFonts w:ascii="Arial" w:hAnsi="Arial" w:cs="Arial"/>
        <w:iCs/>
        <w:color w:val="000000" w:themeColor="text1"/>
        <w:sz w:val="16"/>
        <w:szCs w:val="16"/>
        <w:highlight w:val="lightGray"/>
      </w:rPr>
      <w:fldChar w:fldCharType="end"/>
    </w:r>
  </w:p>
  <w:p w14:paraId="757B489E" w14:textId="77777777" w:rsidR="00EB25DB" w:rsidRDefault="00EB25DB"/>
  <w:p w14:paraId="159DC02D" w14:textId="77777777" w:rsidR="00EB25DB" w:rsidRDefault="00EB2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87EF" w14:textId="154B5CBF" w:rsidR="00EB25DB" w:rsidRPr="00CD53A9" w:rsidRDefault="00EB25DB" w:rsidP="005434CB">
    <w:pPr>
      <w:spacing w:before="120"/>
      <w:ind w:right="-1046"/>
      <w:jc w:val="right"/>
      <w:rPr>
        <w:rFonts w:ascii="Arial" w:hAnsi="Arial"/>
        <w:bCs/>
        <w:color w:val="FF0000"/>
      </w:rPr>
    </w:pPr>
    <w:r>
      <w:rPr>
        <w:rFonts w:ascii="Arial" w:hAnsi="Arial" w:cs="Arial"/>
        <w:b/>
        <w:i/>
        <w:iCs/>
        <w:color w:val="808080" w:themeColor="background1" w:themeShade="80"/>
        <w:sz w:val="16"/>
        <w:szCs w:val="16"/>
      </w:rPr>
      <w:t>Granti i performancës komunale</w:t>
    </w:r>
    <w:r w:rsidRPr="00B45C08">
      <w:rPr>
        <w:rFonts w:ascii="Arial" w:hAnsi="Arial" w:cs="Arial"/>
        <w:b/>
        <w:i/>
        <w:iCs/>
        <w:color w:val="808080" w:themeColor="background1" w:themeShade="80"/>
        <w:sz w:val="16"/>
        <w:szCs w:val="16"/>
      </w:rPr>
      <w:t>-</w:t>
    </w:r>
    <w:r>
      <w:rPr>
        <w:rFonts w:ascii="Arial" w:hAnsi="Arial" w:cs="Arial"/>
        <w:b/>
        <w:i/>
        <w:iCs/>
        <w:color w:val="808080" w:themeColor="background1" w:themeShade="80"/>
        <w:sz w:val="16"/>
        <w:szCs w:val="16"/>
      </w:rPr>
      <w:t>Rregullat VF 202</w:t>
    </w:r>
    <w:r w:rsidR="00F56003">
      <w:rPr>
        <w:rFonts w:ascii="Arial" w:hAnsi="Arial" w:cs="Arial"/>
        <w:b/>
        <w:i/>
        <w:iCs/>
        <w:color w:val="808080" w:themeColor="background1" w:themeShade="80"/>
        <w:sz w:val="16"/>
        <w:szCs w:val="16"/>
      </w:rPr>
      <w:t>6</w:t>
    </w:r>
    <w:r w:rsidRPr="00B45C08">
      <w:rPr>
        <w:rFonts w:ascii="Arial" w:hAnsi="Arial" w:cs="Arial"/>
        <w:b/>
        <w:i/>
        <w:iCs/>
        <w:color w:val="808080" w:themeColor="background1" w:themeShade="80"/>
        <w:sz w:val="16"/>
        <w:szCs w:val="16"/>
      </w:rPr>
      <w:t xml:space="preserve"> - </w:t>
    </w:r>
    <w:r>
      <w:rPr>
        <w:rFonts w:ascii="Arial" w:hAnsi="Arial" w:cs="Arial"/>
        <w:iCs/>
        <w:color w:val="000000" w:themeColor="text1"/>
        <w:sz w:val="16"/>
        <w:szCs w:val="16"/>
        <w:highlight w:val="lightGray"/>
      </w:rPr>
      <w:t>Faqe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83940">
      <w:rPr>
        <w:rFonts w:ascii="Arial" w:hAnsi="Arial" w:cs="Arial"/>
        <w:iCs/>
        <w:noProof/>
        <w:color w:val="000000" w:themeColor="text1"/>
        <w:sz w:val="16"/>
        <w:szCs w:val="16"/>
        <w:highlight w:val="lightGray"/>
      </w:rPr>
      <w:t>22</w:t>
    </w:r>
    <w:r w:rsidRPr="00E05687">
      <w:rPr>
        <w:rFonts w:ascii="Arial" w:hAnsi="Arial" w:cs="Arial"/>
        <w:iCs/>
        <w:color w:val="000000" w:themeColor="text1"/>
        <w:sz w:val="16"/>
        <w:szCs w:val="16"/>
        <w:highlight w:val="lightGra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5C19" w14:textId="7F3C4FF0" w:rsidR="00EB25DB" w:rsidRPr="00CD53A9" w:rsidRDefault="00EB25DB" w:rsidP="00CD53A9">
    <w:pPr>
      <w:spacing w:before="120"/>
      <w:jc w:val="right"/>
      <w:rPr>
        <w:rFonts w:ascii="Arial" w:hAnsi="Arial"/>
        <w:bCs/>
        <w:color w:val="FF0000"/>
      </w:rPr>
    </w:pPr>
    <w:r>
      <w:rPr>
        <w:rFonts w:ascii="Arial" w:hAnsi="Arial" w:cs="Arial"/>
        <w:b/>
        <w:i/>
        <w:iCs/>
        <w:color w:val="808080" w:themeColor="background1" w:themeShade="80"/>
        <w:sz w:val="16"/>
        <w:szCs w:val="16"/>
      </w:rPr>
      <w:t>Rregullat e grantit të performancës komunale</w:t>
    </w:r>
    <w:r w:rsidR="00F56003">
      <w:rPr>
        <w:rFonts w:ascii="Arial" w:hAnsi="Arial" w:cs="Arial"/>
        <w:b/>
        <w:i/>
        <w:iCs/>
        <w:color w:val="808080" w:themeColor="background1" w:themeShade="80"/>
        <w:sz w:val="16"/>
        <w:szCs w:val="16"/>
      </w:rPr>
      <w:t xml:space="preserve"> 2026</w:t>
    </w:r>
    <w:r w:rsidRPr="00DB3F91">
      <w:rPr>
        <w:rFonts w:ascii="Arial" w:hAnsi="Arial" w:cs="Arial"/>
        <w:b/>
        <w:i/>
        <w:iCs/>
        <w:color w:val="808080" w:themeColor="background1" w:themeShade="80"/>
        <w:sz w:val="16"/>
        <w:szCs w:val="16"/>
      </w:rPr>
      <w:t xml:space="preserve"> </w:t>
    </w:r>
    <w:r w:rsidRPr="002A0323">
      <w:rPr>
        <w:rFonts w:ascii="Arial" w:hAnsi="Arial" w:cs="Arial"/>
        <w:b/>
        <w:i/>
        <w:iCs/>
        <w:color w:val="808080" w:themeColor="background1" w:themeShade="80"/>
        <w:sz w:val="16"/>
        <w:szCs w:val="16"/>
      </w:rPr>
      <w:t xml:space="preserve">- </w:t>
    </w:r>
    <w:r>
      <w:rPr>
        <w:rFonts w:ascii="Arial" w:hAnsi="Arial" w:cs="Arial"/>
        <w:iCs/>
        <w:color w:val="000000" w:themeColor="text1"/>
        <w:sz w:val="16"/>
        <w:szCs w:val="16"/>
        <w:highlight w:val="lightGray"/>
      </w:rPr>
      <w:t>Faqe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83940">
      <w:rPr>
        <w:rFonts w:ascii="Arial" w:hAnsi="Arial" w:cs="Arial"/>
        <w:iCs/>
        <w:noProof/>
        <w:color w:val="000000" w:themeColor="text1"/>
        <w:sz w:val="16"/>
        <w:szCs w:val="16"/>
        <w:highlight w:val="lightGray"/>
      </w:rPr>
      <w:t>46</w:t>
    </w:r>
    <w:r w:rsidRPr="00E05687">
      <w:rPr>
        <w:rFonts w:ascii="Arial" w:hAnsi="Arial" w:cs="Arial"/>
        <w:iCs/>
        <w:color w:val="000000" w:themeColor="text1"/>
        <w:sz w:val="16"/>
        <w:szCs w:val="16"/>
        <w:highlight w:val="lightGra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1351" w14:textId="77777777" w:rsidR="00EB25DB" w:rsidRDefault="00EB25DB" w:rsidP="00CD53A9">
    <w:pPr>
      <w:spacing w:before="120"/>
      <w:jc w:val="right"/>
      <w:rPr>
        <w:rFonts w:ascii="Arial" w:hAnsi="Arial" w:cs="Arial"/>
        <w:b/>
        <w:i/>
        <w:iCs/>
        <w:color w:val="808080" w:themeColor="background1" w:themeShade="80"/>
        <w:sz w:val="16"/>
        <w:szCs w:val="16"/>
      </w:rPr>
    </w:pPr>
  </w:p>
  <w:p w14:paraId="29CFC59F" w14:textId="5BFC24B3" w:rsidR="00EB25DB" w:rsidRPr="00CD53A9" w:rsidRDefault="00EB25DB" w:rsidP="00CD53A9">
    <w:pPr>
      <w:spacing w:before="120"/>
      <w:jc w:val="right"/>
      <w:rPr>
        <w:rFonts w:ascii="Arial" w:hAnsi="Arial"/>
        <w:bCs/>
        <w:color w:val="FF0000"/>
      </w:rPr>
    </w:pPr>
    <w:r w:rsidRPr="00DB3F91">
      <w:rPr>
        <w:rFonts w:ascii="Arial" w:hAnsi="Arial" w:cs="Arial"/>
        <w:b/>
        <w:i/>
        <w:iCs/>
        <w:color w:val="808080" w:themeColor="background1" w:themeShade="80"/>
        <w:sz w:val="16"/>
        <w:szCs w:val="16"/>
      </w:rPr>
      <w:t>R</w:t>
    </w:r>
    <w:r>
      <w:rPr>
        <w:rFonts w:ascii="Arial" w:hAnsi="Arial" w:cs="Arial"/>
        <w:b/>
        <w:i/>
        <w:iCs/>
        <w:color w:val="808080" w:themeColor="background1" w:themeShade="80"/>
        <w:sz w:val="16"/>
        <w:szCs w:val="16"/>
      </w:rPr>
      <w:t>regullat e Grantit të Performancës Komunale</w:t>
    </w:r>
    <w:r w:rsidRPr="00DB3F91">
      <w:rPr>
        <w:rFonts w:ascii="Arial" w:hAnsi="Arial" w:cs="Arial"/>
        <w:b/>
        <w:i/>
        <w:iCs/>
        <w:color w:val="808080" w:themeColor="background1" w:themeShade="80"/>
        <w:sz w:val="16"/>
        <w:szCs w:val="16"/>
      </w:rPr>
      <w:t xml:space="preserve"> </w:t>
    </w:r>
    <w:r w:rsidRPr="002A0323">
      <w:rPr>
        <w:rFonts w:ascii="Arial" w:hAnsi="Arial" w:cs="Arial"/>
        <w:b/>
        <w:i/>
        <w:iCs/>
        <w:color w:val="808080" w:themeColor="background1" w:themeShade="80"/>
        <w:sz w:val="16"/>
        <w:szCs w:val="16"/>
      </w:rPr>
      <w:t xml:space="preserve">- </w:t>
    </w:r>
    <w:r>
      <w:rPr>
        <w:rFonts w:ascii="Arial" w:hAnsi="Arial" w:cs="Arial"/>
        <w:iCs/>
        <w:color w:val="000000" w:themeColor="text1"/>
        <w:sz w:val="16"/>
        <w:szCs w:val="16"/>
        <w:highlight w:val="lightGray"/>
      </w:rPr>
      <w:t>Faqe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083940">
      <w:rPr>
        <w:rFonts w:ascii="Arial" w:hAnsi="Arial" w:cs="Arial"/>
        <w:iCs/>
        <w:noProof/>
        <w:color w:val="000000" w:themeColor="text1"/>
        <w:sz w:val="16"/>
        <w:szCs w:val="16"/>
        <w:highlight w:val="lightGray"/>
      </w:rPr>
      <w:t>49</w:t>
    </w:r>
    <w:r w:rsidRPr="00E05687">
      <w:rPr>
        <w:rFonts w:ascii="Arial" w:hAnsi="Arial" w:cs="Arial"/>
        <w:iCs/>
        <w:color w:val="000000" w:themeColor="text1"/>
        <w:sz w:val="16"/>
        <w:szCs w:val="16"/>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6090" w14:textId="77777777" w:rsidR="00AB5B16" w:rsidRDefault="00AB5B16">
      <w:r>
        <w:separator/>
      </w:r>
    </w:p>
  </w:footnote>
  <w:footnote w:type="continuationSeparator" w:id="0">
    <w:p w14:paraId="73FBC8E4" w14:textId="77777777" w:rsidR="00AB5B16" w:rsidRDefault="00AB5B16">
      <w:r>
        <w:continuationSeparator/>
      </w:r>
    </w:p>
  </w:footnote>
  <w:footnote w:type="continuationNotice" w:id="1">
    <w:p w14:paraId="24164C3F" w14:textId="77777777" w:rsidR="00AB5B16" w:rsidRDefault="00AB5B16"/>
  </w:footnote>
  <w:footnote w:id="2">
    <w:p w14:paraId="41196B65" w14:textId="3E8530E6" w:rsidR="00EB25DB" w:rsidRPr="007A040D" w:rsidRDefault="00EB25DB">
      <w:pPr>
        <w:pStyle w:val="FootnoteText"/>
        <w:rPr>
          <w:lang w:val="it-IT"/>
        </w:rPr>
      </w:pPr>
      <w:r>
        <w:rPr>
          <w:rStyle w:val="FootnoteReference"/>
        </w:rPr>
        <w:footnoteRef/>
      </w:r>
      <w:r w:rsidRPr="00D07F21">
        <w:rPr>
          <w:i/>
          <w:iCs/>
          <w:sz w:val="18"/>
          <w:szCs w:val="18"/>
        </w:rPr>
        <w:t xml:space="preserve"> </w:t>
      </w:r>
      <w:r w:rsidRPr="00D07F21">
        <w:rPr>
          <w:rFonts w:asciiTheme="majorHAnsi" w:hAnsiTheme="majorHAnsi"/>
          <w:i/>
          <w:iCs/>
          <w:sz w:val="18"/>
          <w:szCs w:val="18"/>
        </w:rPr>
        <w:t>Treguesi me numër 16.b do të je</w:t>
      </w:r>
      <w:r>
        <w:rPr>
          <w:rFonts w:asciiTheme="majorHAnsi" w:hAnsiTheme="majorHAnsi"/>
          <w:i/>
          <w:iCs/>
          <w:sz w:val="18"/>
          <w:szCs w:val="18"/>
        </w:rPr>
        <w:t>t</w:t>
      </w:r>
      <w:r w:rsidRPr="00D07F21">
        <w:rPr>
          <w:rFonts w:asciiTheme="majorHAnsi" w:hAnsiTheme="majorHAnsi"/>
          <w:i/>
          <w:iCs/>
          <w:sz w:val="18"/>
          <w:szCs w:val="18"/>
        </w:rPr>
        <w:t xml:space="preserve">ë </w:t>
      </w:r>
      <w:r>
        <w:rPr>
          <w:rFonts w:asciiTheme="majorHAnsi" w:hAnsiTheme="majorHAnsi"/>
          <w:i/>
          <w:iCs/>
          <w:sz w:val="18"/>
          <w:szCs w:val="18"/>
        </w:rPr>
        <w:t>i</w:t>
      </w:r>
      <w:r w:rsidRPr="00D07F21">
        <w:rPr>
          <w:rFonts w:asciiTheme="majorHAnsi" w:hAnsiTheme="majorHAnsi"/>
          <w:i/>
          <w:iCs/>
          <w:sz w:val="18"/>
          <w:szCs w:val="18"/>
        </w:rPr>
        <w:t xml:space="preserve"> ngrirë për peformancën e vitit 202</w:t>
      </w:r>
      <w:r>
        <w:rPr>
          <w:rFonts w:asciiTheme="majorHAnsi" w:hAnsiTheme="majorHAnsi"/>
          <w:i/>
          <w:iCs/>
          <w:sz w:val="18"/>
          <w:szCs w:val="18"/>
        </w:rPr>
        <w:t>4</w:t>
      </w:r>
    </w:p>
  </w:footnote>
  <w:footnote w:id="3">
    <w:p w14:paraId="4735B6F7" w14:textId="77777777" w:rsidR="00EB25DB" w:rsidRPr="00621240" w:rsidRDefault="00EB25DB" w:rsidP="000D6CE5">
      <w:pPr>
        <w:pStyle w:val="FootnoteText"/>
        <w:tabs>
          <w:tab w:val="left" w:pos="567"/>
        </w:tabs>
        <w:ind w:left="567" w:hanging="567"/>
        <w:rPr>
          <w:rFonts w:asciiTheme="majorHAnsi" w:hAnsiTheme="majorHAnsi"/>
          <w:sz w:val="18"/>
          <w:szCs w:val="18"/>
        </w:rPr>
      </w:pPr>
      <w:r w:rsidRPr="00621240">
        <w:rPr>
          <w:rStyle w:val="FootnoteReference"/>
          <w:rFonts w:asciiTheme="majorHAnsi" w:hAnsiTheme="majorHAnsi"/>
          <w:sz w:val="18"/>
          <w:szCs w:val="18"/>
        </w:rPr>
        <w:footnoteRef/>
      </w:r>
      <w:r w:rsidRPr="00621240">
        <w:rPr>
          <w:rFonts w:asciiTheme="majorHAnsi" w:hAnsiTheme="majorHAnsi"/>
          <w:sz w:val="18"/>
          <w:szCs w:val="18"/>
        </w:rPr>
        <w:t xml:space="preserve"> </w:t>
      </w:r>
      <w:r w:rsidRPr="00621240">
        <w:rPr>
          <w:rFonts w:asciiTheme="majorHAnsi" w:hAnsiTheme="majorHAnsi"/>
          <w:sz w:val="18"/>
          <w:szCs w:val="18"/>
        </w:rPr>
        <w:tab/>
        <w:t>Formula e alokimit për grantin e përgjithshëm është përkufizuar në Ligjin për Financat e Pushtetit Lokal (Ligji nr. 03/ L- 049)</w:t>
      </w:r>
    </w:p>
  </w:footnote>
  <w:footnote w:id="4">
    <w:p w14:paraId="2F3FFD82" w14:textId="74EC863C" w:rsidR="00EB25DB" w:rsidRPr="00734432" w:rsidRDefault="00EB25DB">
      <w:pPr>
        <w:pStyle w:val="FootnoteText"/>
        <w:rPr>
          <w:rFonts w:asciiTheme="majorHAnsi" w:hAnsiTheme="majorHAnsi" w:cstheme="majorHAnsi"/>
          <w:sz w:val="22"/>
        </w:rPr>
      </w:pPr>
      <w:r w:rsidRPr="00CD55EA">
        <w:rPr>
          <w:rStyle w:val="FootnoteReference"/>
          <w:rFonts w:asciiTheme="majorHAnsi" w:hAnsiTheme="majorHAnsi" w:cstheme="majorHAnsi"/>
          <w:sz w:val="14"/>
        </w:rPr>
        <w:footnoteRef/>
      </w:r>
      <w:r w:rsidRPr="00CD55EA">
        <w:rPr>
          <w:rFonts w:asciiTheme="majorHAnsi" w:hAnsiTheme="majorHAnsi" w:cstheme="majorHAnsi"/>
          <w:sz w:val="22"/>
        </w:rPr>
        <w:t xml:space="preserve"> </w:t>
      </w:r>
      <w:r w:rsidRPr="00CD55EA">
        <w:rPr>
          <w:rFonts w:asciiTheme="majorHAnsi" w:hAnsiTheme="majorHAnsi" w:cstheme="majorHAnsi"/>
          <w:sz w:val="14"/>
          <w:szCs w:val="16"/>
        </w:rPr>
        <w:t>Afati i raportimit të të dhënave të performancës nga komuna është 45 ditë kalendarike nga momenti i pranimit të kërkesës për raportim nga ministria</w:t>
      </w:r>
    </w:p>
  </w:footnote>
  <w:footnote w:id="5">
    <w:p w14:paraId="388E081F" w14:textId="6C1B7895" w:rsidR="00EB25DB" w:rsidRPr="00734432" w:rsidRDefault="00EB25DB" w:rsidP="003B754E">
      <w:pPr>
        <w:pStyle w:val="FootnoteText"/>
        <w:rPr>
          <w:rFonts w:asciiTheme="majorHAnsi" w:hAnsiTheme="majorHAnsi" w:cstheme="majorHAnsi"/>
          <w:sz w:val="22"/>
        </w:rPr>
      </w:pPr>
      <w:r w:rsidRPr="00CD55EA">
        <w:rPr>
          <w:rStyle w:val="FootnoteReference"/>
          <w:rFonts w:asciiTheme="majorHAnsi" w:hAnsiTheme="majorHAnsi" w:cstheme="majorHAnsi"/>
          <w:sz w:val="14"/>
          <w:szCs w:val="16"/>
        </w:rPr>
        <w:footnoteRef/>
      </w:r>
      <w:r w:rsidRPr="00CD55EA">
        <w:rPr>
          <w:rFonts w:asciiTheme="majorHAnsi" w:hAnsiTheme="majorHAnsi" w:cstheme="majorHAnsi"/>
          <w:sz w:val="14"/>
          <w:szCs w:val="16"/>
        </w:rPr>
        <w:t xml:space="preserve">   Rishqyrtimi për qëllime të GPK-së është kriter procedural, që nënkupton obligimin e komunës për të rishqyrtuar në Kuvendin e Komunës aktet e vlerësuara si të kundërligjshme në vitin 202</w:t>
      </w:r>
      <w:r>
        <w:rPr>
          <w:rFonts w:asciiTheme="majorHAnsi" w:hAnsiTheme="majorHAnsi" w:cstheme="majorHAnsi"/>
          <w:sz w:val="14"/>
          <w:szCs w:val="16"/>
        </w:rPr>
        <w:t>4</w:t>
      </w:r>
      <w:r w:rsidRPr="00CD55EA">
        <w:rPr>
          <w:rFonts w:asciiTheme="majorHAnsi" w:hAnsiTheme="majorHAnsi" w:cstheme="majorHAnsi"/>
          <w:sz w:val="14"/>
          <w:szCs w:val="16"/>
        </w:rPr>
        <w:t xml:space="preserve"> nga autoriteti mbikëqyrës, pa presupozuar përmbajtjen përfundimtare të aktit të rishqyrtuar.</w:t>
      </w:r>
    </w:p>
  </w:footnote>
  <w:footnote w:id="6">
    <w:p w14:paraId="4E8BD7A7" w14:textId="77777777" w:rsidR="00EB25DB" w:rsidRDefault="00EB25DB" w:rsidP="003B754E">
      <w:pPr>
        <w:pStyle w:val="FootnoteText"/>
        <w:rPr>
          <w:rFonts w:asciiTheme="majorHAnsi" w:hAnsiTheme="majorHAnsi"/>
          <w:sz w:val="18"/>
          <w:szCs w:val="18"/>
        </w:rPr>
      </w:pPr>
      <w:r w:rsidRPr="00CD55EA">
        <w:rPr>
          <w:rStyle w:val="FootnoteReference"/>
          <w:rFonts w:asciiTheme="majorHAnsi" w:hAnsiTheme="majorHAnsi" w:cstheme="majorHAnsi"/>
          <w:sz w:val="14"/>
          <w:szCs w:val="16"/>
        </w:rPr>
        <w:footnoteRef/>
      </w:r>
      <w:r w:rsidRPr="00CD55EA">
        <w:rPr>
          <w:rFonts w:asciiTheme="majorHAnsi" w:hAnsiTheme="majorHAnsi" w:cstheme="majorHAnsi"/>
          <w:sz w:val="14"/>
          <w:szCs w:val="16"/>
        </w:rPr>
        <w:t xml:space="preserve"> Autoritet mbikëqyrës nënkupton MAPL-në dhe ministritë e linjës</w:t>
      </w:r>
    </w:p>
  </w:footnote>
  <w:footnote w:id="7">
    <w:p w14:paraId="0193301C" w14:textId="4EBDC228" w:rsidR="00EB25DB" w:rsidRPr="003216AE" w:rsidRDefault="00EB25DB" w:rsidP="0086396D">
      <w:pPr>
        <w:pStyle w:val="FootnoteText"/>
        <w:tabs>
          <w:tab w:val="left" w:pos="516"/>
          <w:tab w:val="left" w:pos="567"/>
        </w:tabs>
        <w:ind w:left="567" w:hanging="567"/>
        <w:rPr>
          <w:rFonts w:ascii="Calibri Light" w:hAnsi="Calibri Light" w:cs="Calibri Light"/>
          <w:i/>
          <w:iCs/>
          <w:sz w:val="18"/>
          <w:szCs w:val="18"/>
        </w:rPr>
      </w:pPr>
      <w:r w:rsidRPr="00734432">
        <w:rPr>
          <w:rStyle w:val="FootnoteReference"/>
          <w:rFonts w:ascii="Calibri Light" w:hAnsi="Calibri Light" w:cs="Calibri Light"/>
          <w:sz w:val="16"/>
          <w:szCs w:val="16"/>
        </w:rPr>
        <w:footnoteRef/>
      </w:r>
      <w:r w:rsidRPr="00734432">
        <w:rPr>
          <w:rFonts w:ascii="Calibri Light" w:hAnsi="Calibri Light" w:cs="Calibri Light"/>
          <w:sz w:val="16"/>
          <w:szCs w:val="16"/>
        </w:rPr>
        <w:t xml:space="preserve">  </w:t>
      </w:r>
      <w:r w:rsidRPr="003216AE">
        <w:rPr>
          <w:rFonts w:ascii="Calibri Light" w:hAnsi="Calibri Light" w:cs="Calibri Light"/>
          <w:i/>
          <w:iCs/>
          <w:sz w:val="18"/>
          <w:szCs w:val="18"/>
        </w:rPr>
        <w:t>Shpjegimi më i hollësishëm i temave, treguesve dhe ngjyrave mund të gjendet në tekst dhe në shtojcën 2.</w:t>
      </w:r>
    </w:p>
  </w:footnote>
  <w:footnote w:id="8">
    <w:p w14:paraId="52F98D95" w14:textId="30B10D89" w:rsidR="00EB25DB" w:rsidRPr="0090589F" w:rsidRDefault="00EB25DB">
      <w:pPr>
        <w:pStyle w:val="FootnoteText"/>
        <w:rPr>
          <w:i/>
          <w:sz w:val="18"/>
          <w:szCs w:val="18"/>
          <w:lang w:val="en-US"/>
        </w:rPr>
      </w:pPr>
      <w:r>
        <w:rPr>
          <w:rStyle w:val="FootnoteReference"/>
        </w:rPr>
        <w:footnoteRef/>
      </w:r>
      <w:r>
        <w:t xml:space="preserve"> </w:t>
      </w:r>
      <w:r w:rsidRPr="0090589F">
        <w:rPr>
          <w:rFonts w:asciiTheme="majorHAnsi" w:hAnsiTheme="majorHAnsi" w:cstheme="majorHAnsi"/>
          <w:i/>
          <w:sz w:val="18"/>
          <w:szCs w:val="18"/>
        </w:rPr>
        <w:t xml:space="preserve">Shuma prej 4 milion euro, </w:t>
      </w:r>
      <w:r w:rsidRPr="007A040D">
        <w:rPr>
          <w:rFonts w:asciiTheme="majorHAnsi" w:hAnsiTheme="majorHAnsi" w:cstheme="majorHAnsi"/>
          <w:i/>
          <w:sz w:val="18"/>
          <w:szCs w:val="18"/>
        </w:rPr>
        <w:t xml:space="preserve">është marrë </w:t>
      </w:r>
      <w:r>
        <w:rPr>
          <w:rFonts w:asciiTheme="majorHAnsi" w:hAnsiTheme="majorHAnsi" w:cstheme="majorHAnsi"/>
          <w:i/>
          <w:sz w:val="18"/>
          <w:szCs w:val="18"/>
        </w:rPr>
        <w:t xml:space="preserve"> nga kërkesat e MAPL-së që janë bërë në MFPT. Kjo shumë do të dihet sakët atëherë kur Kuvendi i Kosovës të miratoj buxhetin vjetor për vitin 2026.</w:t>
      </w:r>
    </w:p>
  </w:footnote>
  <w:footnote w:id="9">
    <w:p w14:paraId="04BC42C9" w14:textId="3D58FF8F" w:rsidR="00EB25DB" w:rsidRPr="0025687E" w:rsidRDefault="00EB25DB">
      <w:pPr>
        <w:pStyle w:val="FootnoteText"/>
      </w:pPr>
      <w:r w:rsidRPr="0090589F">
        <w:rPr>
          <w:rFonts w:asciiTheme="majorHAnsi" w:eastAsia="Times New Roman" w:hAnsiTheme="majorHAnsi"/>
          <w:i/>
          <w:iCs/>
          <w:sz w:val="18"/>
          <w:szCs w:val="18"/>
        </w:rPr>
        <w:footnoteRef/>
      </w:r>
      <w:r w:rsidRPr="0090589F">
        <w:rPr>
          <w:rFonts w:asciiTheme="majorHAnsi" w:eastAsia="Times New Roman" w:hAnsiTheme="majorHAnsi"/>
          <w:i/>
          <w:iCs/>
          <w:sz w:val="18"/>
          <w:szCs w:val="18"/>
        </w:rPr>
        <w:t xml:space="preserve"> </w:t>
      </w:r>
      <w:r>
        <w:rPr>
          <w:rFonts w:asciiTheme="majorHAnsi" w:eastAsia="Times New Roman" w:hAnsiTheme="majorHAnsi"/>
          <w:i/>
          <w:iCs/>
          <w:sz w:val="18"/>
          <w:szCs w:val="18"/>
        </w:rPr>
        <w:t xml:space="preserve"> </w:t>
      </w:r>
      <w:r w:rsidRPr="0090589F">
        <w:rPr>
          <w:rFonts w:asciiTheme="majorHAnsi" w:eastAsia="Times New Roman" w:hAnsiTheme="majorHAnsi"/>
          <w:i/>
          <w:iCs/>
          <w:sz w:val="18"/>
          <w:szCs w:val="18"/>
        </w:rPr>
        <w:t>Kontributdhënësit dhe shuma e kontributit të tyre është subjekt i miratimit nga qeveritë përkatëse të kontributdhënësve.</w:t>
      </w:r>
    </w:p>
  </w:footnote>
  <w:footnote w:id="10">
    <w:p w14:paraId="7A6307A0" w14:textId="5E072B7E" w:rsidR="00EB25DB" w:rsidRPr="00734432" w:rsidRDefault="00EB25DB">
      <w:pPr>
        <w:pStyle w:val="FootnoteText"/>
        <w:rPr>
          <w:rFonts w:ascii="Calibri Light" w:hAnsi="Calibri Light" w:cs="Calibri Light"/>
          <w:sz w:val="16"/>
          <w:szCs w:val="16"/>
        </w:rPr>
      </w:pPr>
      <w:r w:rsidRPr="00734432">
        <w:rPr>
          <w:rStyle w:val="FootnoteReference"/>
          <w:rFonts w:ascii="Calibri Light" w:hAnsi="Calibri Light" w:cs="Calibri Light"/>
          <w:sz w:val="16"/>
          <w:szCs w:val="16"/>
        </w:rPr>
        <w:footnoteRef/>
      </w:r>
      <w:r w:rsidRPr="00734432">
        <w:rPr>
          <w:rFonts w:ascii="Calibri Light" w:hAnsi="Calibri Light" w:cs="Calibri Light"/>
          <w:sz w:val="16"/>
          <w:szCs w:val="16"/>
        </w:rPr>
        <w:t xml:space="preserve"> Pjesa e fondeve të GPK</w:t>
      </w:r>
      <w:r>
        <w:rPr>
          <w:rFonts w:ascii="Calibri Light" w:hAnsi="Calibri Light" w:cs="Calibri Light"/>
          <w:sz w:val="16"/>
          <w:szCs w:val="16"/>
        </w:rPr>
        <w:t xml:space="preserve">-së </w:t>
      </w:r>
      <w:r w:rsidRPr="00734432">
        <w:rPr>
          <w:rFonts w:ascii="Calibri Light" w:hAnsi="Calibri Light" w:cs="Calibri Light"/>
          <w:sz w:val="16"/>
          <w:szCs w:val="16"/>
        </w:rPr>
        <w:t xml:space="preserve">e financuar nga donatorët shfrytëzohet </w:t>
      </w:r>
      <w:r>
        <w:rPr>
          <w:rFonts w:ascii="Calibri Light" w:hAnsi="Calibri Light" w:cs="Calibri Light"/>
          <w:sz w:val="16"/>
          <w:szCs w:val="16"/>
        </w:rPr>
        <w:t xml:space="preserve">sipas marrëveshjes me donatorë. </w:t>
      </w:r>
    </w:p>
  </w:footnote>
  <w:footnote w:id="11">
    <w:p w14:paraId="2E94D128" w14:textId="1219D6EE" w:rsidR="00EB25DB" w:rsidRPr="0090589F" w:rsidRDefault="00EB25DB">
      <w:pPr>
        <w:pStyle w:val="FootnoteText"/>
        <w:rPr>
          <w:sz w:val="16"/>
          <w:szCs w:val="16"/>
        </w:rPr>
      </w:pPr>
      <w:r w:rsidRPr="0090589F">
        <w:rPr>
          <w:rStyle w:val="FootnoteReference"/>
          <w:sz w:val="16"/>
          <w:szCs w:val="16"/>
        </w:rPr>
        <w:footnoteRef/>
      </w:r>
      <w:r w:rsidRPr="0090589F">
        <w:rPr>
          <w:sz w:val="16"/>
          <w:szCs w:val="16"/>
        </w:rPr>
        <w:t xml:space="preserve"> Kjo shumë </w:t>
      </w:r>
      <w:r>
        <w:rPr>
          <w:sz w:val="16"/>
          <w:szCs w:val="16"/>
        </w:rPr>
        <w:t>ë</w:t>
      </w:r>
      <w:r w:rsidRPr="0090589F">
        <w:rPr>
          <w:sz w:val="16"/>
          <w:szCs w:val="16"/>
        </w:rPr>
        <w:t>sht</w:t>
      </w:r>
      <w:r>
        <w:rPr>
          <w:sz w:val="16"/>
          <w:szCs w:val="16"/>
        </w:rPr>
        <w:t>ë</w:t>
      </w:r>
      <w:r w:rsidRPr="0090589F">
        <w:rPr>
          <w:sz w:val="16"/>
          <w:szCs w:val="16"/>
        </w:rPr>
        <w:t xml:space="preserve"> shum</w:t>
      </w:r>
      <w:r>
        <w:rPr>
          <w:sz w:val="16"/>
          <w:szCs w:val="16"/>
        </w:rPr>
        <w:t>ë</w:t>
      </w:r>
      <w:r w:rsidRPr="0090589F">
        <w:rPr>
          <w:sz w:val="16"/>
          <w:szCs w:val="16"/>
        </w:rPr>
        <w:t xml:space="preserve"> shtesë nga ajo e ndarë p</w:t>
      </w:r>
      <w:r>
        <w:rPr>
          <w:sz w:val="16"/>
          <w:szCs w:val="16"/>
        </w:rPr>
        <w:t>ë</w:t>
      </w:r>
      <w:r w:rsidRPr="0090589F">
        <w:rPr>
          <w:sz w:val="16"/>
          <w:szCs w:val="16"/>
        </w:rPr>
        <w:t>r grant nga kontributdh</w:t>
      </w:r>
      <w:r>
        <w:rPr>
          <w:sz w:val="16"/>
          <w:szCs w:val="16"/>
        </w:rPr>
        <w:t>ë</w:t>
      </w:r>
      <w:r w:rsidRPr="0090589F">
        <w:rPr>
          <w:sz w:val="16"/>
          <w:szCs w:val="16"/>
        </w:rPr>
        <w:t>n</w:t>
      </w:r>
      <w:r>
        <w:rPr>
          <w:sz w:val="16"/>
          <w:szCs w:val="16"/>
        </w:rPr>
        <w:t>ë</w:t>
      </w:r>
      <w:r w:rsidRPr="0090589F">
        <w:rPr>
          <w:sz w:val="16"/>
          <w:szCs w:val="16"/>
        </w:rPr>
        <w:t xml:space="preserve">sit dhe </w:t>
      </w:r>
      <w:r>
        <w:rPr>
          <w:sz w:val="16"/>
          <w:szCs w:val="16"/>
        </w:rPr>
        <w:t>ë</w:t>
      </w:r>
      <w:r w:rsidRPr="0090589F">
        <w:rPr>
          <w:sz w:val="16"/>
          <w:szCs w:val="16"/>
        </w:rPr>
        <w:t>sht</w:t>
      </w:r>
      <w:r>
        <w:rPr>
          <w:sz w:val="16"/>
          <w:szCs w:val="16"/>
        </w:rPr>
        <w:t>ë</w:t>
      </w:r>
      <w:r w:rsidRPr="0090589F">
        <w:rPr>
          <w:sz w:val="16"/>
          <w:szCs w:val="16"/>
        </w:rPr>
        <w:t xml:space="preserve"> subjekt i miratimit </w:t>
      </w:r>
      <w:r w:rsidRPr="0090589F">
        <w:rPr>
          <w:rFonts w:asciiTheme="majorHAnsi" w:eastAsia="Times New Roman" w:hAnsiTheme="majorHAnsi"/>
          <w:i/>
          <w:iCs/>
          <w:sz w:val="16"/>
          <w:szCs w:val="16"/>
        </w:rPr>
        <w:t>nga qeveritë përkatëse të kontributdhënësve</w:t>
      </w:r>
    </w:p>
  </w:footnote>
  <w:footnote w:id="12">
    <w:p w14:paraId="24AB47E1" w14:textId="766FB2F2" w:rsidR="00EB25DB" w:rsidRPr="00617894" w:rsidRDefault="00EB25DB">
      <w:pPr>
        <w:pStyle w:val="FootnoteText"/>
        <w:rPr>
          <w:i/>
          <w:iCs/>
          <w:sz w:val="18"/>
          <w:szCs w:val="18"/>
        </w:rPr>
      </w:pPr>
      <w:r w:rsidRPr="00617894">
        <w:rPr>
          <w:rStyle w:val="FootnoteReference"/>
          <w:i/>
          <w:iCs/>
          <w:sz w:val="18"/>
          <w:szCs w:val="18"/>
        </w:rPr>
        <w:footnoteRef/>
      </w:r>
      <w:r w:rsidRPr="00617894">
        <w:rPr>
          <w:i/>
          <w:iCs/>
          <w:sz w:val="18"/>
          <w:szCs w:val="18"/>
        </w:rPr>
        <w:t xml:space="preserve"> </w:t>
      </w:r>
      <w:r w:rsidRPr="00617894">
        <w:rPr>
          <w:rFonts w:asciiTheme="majorHAnsi" w:hAnsiTheme="majorHAnsi"/>
          <w:i/>
          <w:iCs/>
          <w:sz w:val="18"/>
          <w:szCs w:val="18"/>
        </w:rPr>
        <w:t>Ligji Nr. 08/l-103 për Sistemin e Menaxhimit të Performancës së Komunave dhe Skemën e Grantit të bazuar në performancë, neni 28</w:t>
      </w:r>
    </w:p>
  </w:footnote>
  <w:footnote w:id="13">
    <w:p w14:paraId="4F5859DD" w14:textId="77777777" w:rsidR="00EB25DB" w:rsidRPr="00262DF2" w:rsidRDefault="00EB25DB" w:rsidP="00F765EE">
      <w:pPr>
        <w:pStyle w:val="FootnoteText"/>
        <w:jc w:val="both"/>
        <w:rPr>
          <w:rFonts w:ascii="Calibri Light" w:hAnsi="Calibri Light" w:cs="Calibri Light"/>
          <w:i/>
          <w:iCs/>
          <w:sz w:val="18"/>
          <w:szCs w:val="18"/>
        </w:rPr>
      </w:pPr>
      <w:r w:rsidRPr="00617894">
        <w:rPr>
          <w:rStyle w:val="FootnoteReference"/>
          <w:rFonts w:ascii="Calibri Light" w:hAnsi="Calibri Light" w:cs="Calibri Light"/>
          <w:i/>
          <w:iCs/>
          <w:sz w:val="18"/>
          <w:szCs w:val="18"/>
        </w:rPr>
        <w:footnoteRef/>
      </w:r>
      <w:r w:rsidRPr="00617894">
        <w:rPr>
          <w:rFonts w:ascii="Calibri Light" w:hAnsi="Calibri Light" w:cs="Calibri Light"/>
          <w:i/>
          <w:iCs/>
          <w:sz w:val="18"/>
          <w:szCs w:val="18"/>
        </w:rPr>
        <w:t xml:space="preserve"> </w:t>
      </w:r>
      <w:r w:rsidRPr="00617894">
        <w:rPr>
          <w:rFonts w:asciiTheme="majorHAnsi" w:hAnsiTheme="majorHAnsi"/>
          <w:i/>
          <w:iCs/>
          <w:sz w:val="18"/>
          <w:szCs w:val="18"/>
        </w:rPr>
        <w:t>Sipas ligjit Nr. 08/l-103 për SMPK/GPK, skema e treguesve të grantit të përformancës ashtu siç përcaktohet rregullat e grantit nuk mund të ndryshohet në një periudhë më të shkurtër se 3 vite nga hyrja në fuqi e tyre.</w:t>
      </w:r>
    </w:p>
  </w:footnote>
  <w:footnote w:id="14">
    <w:p w14:paraId="0B7C5E70" w14:textId="77777777" w:rsidR="00EB25DB" w:rsidRPr="00734432" w:rsidRDefault="00EB25DB" w:rsidP="00F765EE">
      <w:pPr>
        <w:pStyle w:val="FootnoteText"/>
        <w:rPr>
          <w:sz w:val="16"/>
          <w:szCs w:val="16"/>
        </w:rPr>
      </w:pPr>
      <w:r w:rsidRPr="00734432">
        <w:rPr>
          <w:rStyle w:val="FootnoteReference"/>
          <w:sz w:val="16"/>
          <w:szCs w:val="16"/>
        </w:rPr>
        <w:footnoteRef/>
      </w:r>
      <w:r w:rsidRPr="00734432">
        <w:rPr>
          <w:sz w:val="16"/>
          <w:szCs w:val="16"/>
        </w:rPr>
        <w:t xml:space="preserve"> </w:t>
      </w:r>
      <w:r w:rsidRPr="0090589F">
        <w:rPr>
          <w:rFonts w:asciiTheme="majorHAnsi" w:hAnsiTheme="majorHAnsi"/>
          <w:i/>
          <w:iCs/>
          <w:sz w:val="18"/>
          <w:szCs w:val="18"/>
        </w:rPr>
        <w:t>Pjesa e fondeve të GPK e financuar nga donatorët mund të shfrytëzohet sipas marrëveshjes me donatorët</w:t>
      </w:r>
    </w:p>
  </w:footnote>
  <w:footnote w:id="15">
    <w:p w14:paraId="147687CA" w14:textId="77777777" w:rsidR="00EB25DB" w:rsidRPr="00621240" w:rsidRDefault="00EB25DB" w:rsidP="005A2DC9">
      <w:pPr>
        <w:pStyle w:val="FootnoteText"/>
        <w:rPr>
          <w:rFonts w:asciiTheme="majorHAnsi" w:hAnsiTheme="majorHAnsi"/>
          <w:sz w:val="18"/>
          <w:szCs w:val="18"/>
        </w:rPr>
      </w:pPr>
      <w:r w:rsidRPr="00621240">
        <w:rPr>
          <w:rStyle w:val="FootnoteReference"/>
          <w:rFonts w:asciiTheme="majorHAnsi" w:hAnsiTheme="majorHAnsi"/>
          <w:sz w:val="18"/>
          <w:szCs w:val="18"/>
        </w:rPr>
        <w:footnoteRef/>
      </w:r>
      <w:r w:rsidRPr="00621240">
        <w:rPr>
          <w:rFonts w:asciiTheme="majorHAnsi" w:hAnsiTheme="majorHAnsi"/>
          <w:sz w:val="18"/>
          <w:szCs w:val="18"/>
        </w:rPr>
        <w:t xml:space="preserve"> ZKA ofron lloje të ndryshme të opinioneve:</w:t>
      </w:r>
    </w:p>
    <w:p w14:paraId="22440D9A" w14:textId="77777777" w:rsidR="00EB25DB" w:rsidRPr="00621240" w:rsidRDefault="00EB25DB" w:rsidP="005A2DC9">
      <w:pPr>
        <w:pStyle w:val="FootnoteText"/>
        <w:widowControl w:val="0"/>
        <w:jc w:val="both"/>
        <w:rPr>
          <w:rFonts w:asciiTheme="majorHAnsi" w:hAnsiTheme="majorHAnsi"/>
          <w:sz w:val="18"/>
          <w:szCs w:val="18"/>
          <w:u w:val="single"/>
        </w:rPr>
      </w:pPr>
      <w:r w:rsidRPr="00621240">
        <w:rPr>
          <w:rFonts w:asciiTheme="majorHAnsi" w:hAnsiTheme="majorHAnsi"/>
          <w:sz w:val="18"/>
          <w:szCs w:val="18"/>
          <w:u w:val="single"/>
        </w:rPr>
        <w:t xml:space="preserve">Opinion i pamodifikuar: </w:t>
      </w:r>
    </w:p>
    <w:p w14:paraId="27CA8FC8" w14:textId="77777777" w:rsidR="00EB25DB" w:rsidRPr="00621240" w:rsidRDefault="00EB25DB" w:rsidP="005A2DC9">
      <w:pPr>
        <w:pStyle w:val="FootnoteText"/>
        <w:widowControl w:val="0"/>
        <w:numPr>
          <w:ilvl w:val="0"/>
          <w:numId w:val="10"/>
        </w:numPr>
        <w:ind w:left="180" w:hanging="180"/>
        <w:jc w:val="both"/>
        <w:rPr>
          <w:rFonts w:asciiTheme="majorHAnsi" w:hAnsiTheme="majorHAnsi"/>
          <w:sz w:val="18"/>
          <w:szCs w:val="18"/>
        </w:rPr>
      </w:pPr>
      <w:r w:rsidRPr="00621240">
        <w:rPr>
          <w:rFonts w:asciiTheme="majorHAnsi" w:hAnsiTheme="majorHAnsi"/>
          <w:sz w:val="18"/>
          <w:szCs w:val="18"/>
        </w:rPr>
        <w:t>Nëse konstatohet se janë përgatitur pasqyrat financiare, në të gjitha aspektet materiale, në përputhje me kornizën financiare në fuqi</w:t>
      </w:r>
    </w:p>
    <w:p w14:paraId="20FAC666" w14:textId="77777777" w:rsidR="00EB25DB" w:rsidRPr="00621240" w:rsidRDefault="00EB25DB" w:rsidP="005A2DC9">
      <w:pPr>
        <w:pStyle w:val="FootnoteText"/>
        <w:widowControl w:val="0"/>
        <w:jc w:val="both"/>
        <w:rPr>
          <w:rFonts w:asciiTheme="majorHAnsi" w:hAnsiTheme="majorHAnsi"/>
          <w:sz w:val="18"/>
          <w:szCs w:val="18"/>
          <w:u w:val="single"/>
        </w:rPr>
      </w:pPr>
      <w:r w:rsidRPr="00621240">
        <w:rPr>
          <w:rFonts w:asciiTheme="majorHAnsi" w:hAnsiTheme="majorHAnsi"/>
          <w:sz w:val="18"/>
          <w:szCs w:val="18"/>
          <w:u w:val="single"/>
        </w:rPr>
        <w:t xml:space="preserve">Opinion i kualifikuar: </w:t>
      </w:r>
    </w:p>
    <w:p w14:paraId="4F99E942" w14:textId="77777777" w:rsidR="00EB25DB" w:rsidRPr="00621240" w:rsidRDefault="00EB25DB" w:rsidP="005A2DC9">
      <w:pPr>
        <w:pStyle w:val="FootnoteText"/>
        <w:widowControl w:val="0"/>
        <w:numPr>
          <w:ilvl w:val="0"/>
          <w:numId w:val="10"/>
        </w:numPr>
        <w:ind w:left="180" w:hanging="180"/>
        <w:jc w:val="both"/>
        <w:rPr>
          <w:rFonts w:asciiTheme="majorHAnsi" w:hAnsiTheme="majorHAnsi"/>
          <w:sz w:val="18"/>
          <w:szCs w:val="18"/>
        </w:rPr>
      </w:pPr>
      <w:r w:rsidRPr="00621240">
        <w:rPr>
          <w:rFonts w:asciiTheme="majorHAnsi" w:hAnsiTheme="majorHAnsi"/>
          <w:sz w:val="18"/>
          <w:szCs w:val="18"/>
        </w:rPr>
        <w:t xml:space="preserve">Nëse posedon dëshmi të mjaftueshme të auditimit të duhur, auditori konstaton se gabimet, individualisht ose në tërësi, janë materiale, por jo të përhapura, në pasqyrat financiare; ose </w:t>
      </w:r>
    </w:p>
    <w:p w14:paraId="5E965746" w14:textId="77777777" w:rsidR="00EB25DB" w:rsidRPr="00621240" w:rsidRDefault="00EB25DB" w:rsidP="005A2DC9">
      <w:pPr>
        <w:pStyle w:val="FootnoteText"/>
        <w:widowControl w:val="0"/>
        <w:numPr>
          <w:ilvl w:val="0"/>
          <w:numId w:val="10"/>
        </w:numPr>
        <w:ind w:left="180" w:hanging="180"/>
        <w:jc w:val="both"/>
        <w:rPr>
          <w:rFonts w:asciiTheme="majorHAnsi" w:hAnsiTheme="majorHAnsi"/>
          <w:sz w:val="18"/>
          <w:szCs w:val="18"/>
        </w:rPr>
      </w:pPr>
      <w:r w:rsidRPr="00621240">
        <w:rPr>
          <w:rFonts w:asciiTheme="majorHAnsi" w:hAnsiTheme="majorHAnsi"/>
          <w:sz w:val="18"/>
          <w:szCs w:val="18"/>
        </w:rPr>
        <w:t>Nëse auditori nuk ishte në gjendje të siguronte dëshmi të mjaftueshme të auditimit të duhur mbi të cilën do të bazonte një opinion, por konkludon se efektet në pasqyrat financiare të çdo gabimi të pazbuluar mund të jenë materiale por jo të përhapura</w:t>
      </w:r>
    </w:p>
    <w:p w14:paraId="489F1183" w14:textId="77777777" w:rsidR="00EB25DB" w:rsidRPr="00621240" w:rsidRDefault="00EB25DB" w:rsidP="005A2DC9">
      <w:pPr>
        <w:pStyle w:val="FootnoteText"/>
        <w:widowControl w:val="0"/>
        <w:jc w:val="both"/>
        <w:rPr>
          <w:rFonts w:asciiTheme="majorHAnsi" w:hAnsiTheme="majorHAnsi"/>
          <w:sz w:val="18"/>
          <w:szCs w:val="18"/>
          <w:u w:val="single"/>
        </w:rPr>
      </w:pPr>
      <w:r w:rsidRPr="00621240">
        <w:rPr>
          <w:rFonts w:asciiTheme="majorHAnsi" w:hAnsiTheme="majorHAnsi"/>
          <w:sz w:val="18"/>
          <w:szCs w:val="18"/>
          <w:u w:val="single"/>
        </w:rPr>
        <w:t>Opinion i kundërt:</w:t>
      </w:r>
    </w:p>
    <w:p w14:paraId="196FBCD0" w14:textId="77777777" w:rsidR="00EB25DB" w:rsidRPr="00621240" w:rsidRDefault="00EB25DB" w:rsidP="005A2DC9">
      <w:pPr>
        <w:pStyle w:val="FootnoteText"/>
        <w:widowControl w:val="0"/>
        <w:numPr>
          <w:ilvl w:val="0"/>
          <w:numId w:val="11"/>
        </w:numPr>
        <w:ind w:left="180" w:hanging="180"/>
        <w:jc w:val="both"/>
        <w:rPr>
          <w:rFonts w:asciiTheme="majorHAnsi" w:hAnsiTheme="majorHAnsi"/>
          <w:sz w:val="18"/>
          <w:szCs w:val="18"/>
        </w:rPr>
      </w:pPr>
      <w:r w:rsidRPr="00621240">
        <w:rPr>
          <w:rFonts w:asciiTheme="majorHAnsi" w:hAnsiTheme="majorHAnsi"/>
          <w:sz w:val="18"/>
          <w:szCs w:val="18"/>
        </w:rPr>
        <w:t>Nëse posedon dëshmi të mjaftueshme të auditimit të duhur, auditori konstaton se gabimet, individualisht ose në tërësi, janë si materiale ashtu edhe të përhapura në pasqyrat financiare</w:t>
      </w:r>
    </w:p>
    <w:p w14:paraId="6EAB3274" w14:textId="77777777" w:rsidR="00EB25DB" w:rsidRPr="00621240" w:rsidRDefault="00EB25DB" w:rsidP="005A2DC9">
      <w:pPr>
        <w:pStyle w:val="FootnoteText"/>
        <w:widowControl w:val="0"/>
        <w:jc w:val="both"/>
        <w:rPr>
          <w:rFonts w:asciiTheme="majorHAnsi" w:hAnsiTheme="majorHAnsi"/>
          <w:sz w:val="18"/>
          <w:szCs w:val="18"/>
          <w:u w:val="single"/>
        </w:rPr>
      </w:pPr>
      <w:r w:rsidRPr="00621240">
        <w:rPr>
          <w:rFonts w:asciiTheme="majorHAnsi" w:hAnsiTheme="majorHAnsi"/>
          <w:sz w:val="18"/>
          <w:szCs w:val="18"/>
          <w:u w:val="single"/>
        </w:rPr>
        <w:t>Refuzon dhënien e Opinionit :</w:t>
      </w:r>
    </w:p>
    <w:p w14:paraId="38BB8381" w14:textId="77777777" w:rsidR="00EB25DB" w:rsidRPr="00621240" w:rsidRDefault="00EB25DB" w:rsidP="005A2DC9">
      <w:pPr>
        <w:pStyle w:val="FootnoteText"/>
        <w:widowControl w:val="0"/>
        <w:numPr>
          <w:ilvl w:val="0"/>
          <w:numId w:val="11"/>
        </w:numPr>
        <w:ind w:left="180" w:hanging="180"/>
        <w:jc w:val="both"/>
        <w:rPr>
          <w:rFonts w:asciiTheme="majorHAnsi" w:hAnsiTheme="majorHAnsi"/>
          <w:sz w:val="18"/>
          <w:szCs w:val="18"/>
        </w:rPr>
      </w:pPr>
      <w:r w:rsidRPr="00621240">
        <w:rPr>
          <w:rFonts w:asciiTheme="majorHAnsi" w:hAnsiTheme="majorHAnsi"/>
          <w:sz w:val="18"/>
          <w:szCs w:val="18"/>
        </w:rPr>
        <w:t>Nëse nuk ka qenë në gjendje të posedoj dëshmi të mjaftueshme të auditimit të duhur mbi të cilën do ta bazonte opinionin, auditori konstaton se efektet në pasqyrat financiare të çdo gabimi të pa zbuluar mund të jenë edhe materiale edhe të përhapura. Nëse pas pranimit të angazhimit, auditori bëhet i vetëdijshëm se menaxhmenti ka vendosur një kufizim në fushëveprimin e auditimit të cilën auditori e konsideron se mund të rezultojë në nevojën për të shprehur një opinion të kualifikuar ose refuzon dhënien e një opinionin mbi pasqyrat financiare, auditori duhet të kërkojë që menaxhmenti ta heq kufizimin.</w:t>
      </w:r>
    </w:p>
    <w:p w14:paraId="0CB0ACFB" w14:textId="77777777" w:rsidR="00EB25DB" w:rsidRPr="00621240" w:rsidRDefault="00EB25DB" w:rsidP="005A2DC9">
      <w:pPr>
        <w:pStyle w:val="FootnoteText"/>
        <w:widowControl w:val="0"/>
        <w:jc w:val="both"/>
        <w:rPr>
          <w:rFonts w:asciiTheme="majorHAnsi" w:hAnsiTheme="majorHAnsi"/>
          <w:sz w:val="18"/>
          <w:szCs w:val="18"/>
          <w:u w:val="single"/>
        </w:rPr>
      </w:pPr>
      <w:r w:rsidRPr="00621240">
        <w:rPr>
          <w:rFonts w:asciiTheme="majorHAnsi" w:hAnsiTheme="majorHAnsi"/>
          <w:sz w:val="18"/>
          <w:szCs w:val="18"/>
          <w:u w:val="single"/>
        </w:rPr>
        <w:t>Theksim i çështjes:</w:t>
      </w:r>
    </w:p>
    <w:p w14:paraId="70E8C6BD" w14:textId="77777777" w:rsidR="00EB25DB" w:rsidRPr="00621240" w:rsidRDefault="00EB25DB" w:rsidP="005A2DC9">
      <w:pPr>
        <w:pStyle w:val="FootnoteText"/>
        <w:widowControl w:val="0"/>
        <w:numPr>
          <w:ilvl w:val="0"/>
          <w:numId w:val="11"/>
        </w:numPr>
        <w:ind w:left="180" w:hanging="180"/>
        <w:jc w:val="both"/>
        <w:rPr>
          <w:rFonts w:asciiTheme="majorHAnsi" w:hAnsiTheme="majorHAnsi"/>
          <w:sz w:val="18"/>
          <w:szCs w:val="18"/>
        </w:rPr>
      </w:pPr>
      <w:r w:rsidRPr="00621240">
        <w:rPr>
          <w:rFonts w:asciiTheme="majorHAnsi" w:hAnsiTheme="majorHAnsi"/>
          <w:sz w:val="18"/>
          <w:szCs w:val="18"/>
        </w:rPr>
        <w:t>Nëse auditori e konsideron të nevojshme të tërheqë vëmendjen e përdoruesit në një çështje të paraqitur ose të shpalosur në pasqyrat financiare që është e një rëndësie të tillë që është thelbësore për ata të kuptojnë pasqyrat financiare, por ekziston dëshmi e mjaftueshme adekuate se çështja nuk është materialisht e gabuar në pasqyrat financiare, auditori duhet të përfshijë paragrafin e theksimit të çështjes në raportin e auditorit. Paragrafi me Theksimin e Çështjes duhet t'i referohet vetëm informacionit të paraqitur ose të shpalosur në pasqyrat financiare.</w:t>
      </w:r>
    </w:p>
  </w:footnote>
  <w:footnote w:id="16">
    <w:p w14:paraId="65CC1F5D" w14:textId="78713A75" w:rsidR="00EB25DB" w:rsidRPr="00501FA8" w:rsidRDefault="00EB25DB" w:rsidP="009F3C8C">
      <w:pPr>
        <w:spacing w:before="60"/>
        <w:ind w:left="180" w:hanging="180"/>
        <w:jc w:val="both"/>
        <w:rPr>
          <w:rFonts w:asciiTheme="majorHAnsi" w:hAnsiTheme="majorHAnsi"/>
          <w:sz w:val="18"/>
          <w:szCs w:val="18"/>
        </w:rPr>
      </w:pPr>
      <w:r w:rsidRPr="003561A1">
        <w:rPr>
          <w:rStyle w:val="FootnoteReference"/>
          <w:rFonts w:ascii="Calibri Light" w:hAnsi="Calibri Light" w:cs="Calibri Light"/>
          <w:sz w:val="16"/>
          <w:szCs w:val="16"/>
        </w:rPr>
        <w:footnoteRef/>
      </w:r>
      <w:r w:rsidRPr="003561A1">
        <w:rPr>
          <w:rFonts w:ascii="Calibri Light" w:hAnsi="Calibri Light" w:cs="Calibri Light"/>
          <w:sz w:val="16"/>
          <w:szCs w:val="16"/>
        </w:rPr>
        <w:t xml:space="preserve"> </w:t>
      </w:r>
      <w:r w:rsidRPr="003561A1">
        <w:rPr>
          <w:rFonts w:ascii="Calibri Light" w:hAnsi="Calibri Light" w:cs="Calibri Light"/>
          <w:sz w:val="16"/>
          <w:szCs w:val="16"/>
        </w:rPr>
        <w:tab/>
      </w:r>
      <w:r w:rsidRPr="003561A1">
        <w:rPr>
          <w:rFonts w:ascii="Calibri Light" w:hAnsi="Calibri Light" w:cs="Calibri Light"/>
          <w:sz w:val="14"/>
          <w:szCs w:val="14"/>
        </w:rPr>
        <w:t xml:space="preserve">Siç mund të shihet, duke pasur parasysh supozimet, </w:t>
      </w:r>
      <w:r w:rsidRPr="003561A1">
        <w:rPr>
          <w:rFonts w:ascii="Calibri Light" w:hAnsi="Calibri Light" w:cs="Calibri Light"/>
          <w:color w:val="000000" w:themeColor="text1"/>
          <w:sz w:val="14"/>
          <w:szCs w:val="14"/>
        </w:rPr>
        <w:t xml:space="preserve">llogaritjet tregojnë një rritje të njëjtë relative të grantit të përgjithshëm për të gjitha komunat pasi të gjithë kanë të njëjtin rezultat. 2.46% është pikërisht shuma e grantit të performancës si pjesë e grantit të përgjithshëm (7,771,500/ 284,679,999). Në fakt, për shkak se disa komuna nuk do t'i përmbushin KM-të, ndërkohë që edhe rezultatet </w:t>
      </w:r>
      <w:r w:rsidRPr="003561A1">
        <w:rPr>
          <w:rFonts w:ascii="Calibri Light" w:hAnsi="Calibri Light" w:cs="Calibri Light"/>
          <w:sz w:val="14"/>
          <w:szCs w:val="14"/>
        </w:rPr>
        <w:t>(pikat) ndryshojnë, rritja relative do të jetë (shumë) më e lartë në varësi të performancës relative. Në fakt, ndarja/alokimi faktik që një komunë merr, varet nga rezultati i saj relativ dhe nga komunat që kanë (ose sidomos ato që nuk i kanë plotësuar) kushtet minimale.</w:t>
      </w:r>
      <w:r w:rsidRPr="003561A1">
        <w:rPr>
          <w:rFonts w:asciiTheme="majorHAnsi" w:hAnsiTheme="majorHAns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417B" w14:textId="77777777" w:rsidR="00EB25DB" w:rsidRDefault="00EB25DB" w:rsidP="00742297">
    <w:pPr>
      <w:jc w:val="center"/>
    </w:pPr>
    <w:r>
      <w:rPr>
        <w:rFonts w:asciiTheme="majorHAnsi" w:hAnsiTheme="majorHAnsi"/>
        <w:b/>
        <w:noProof/>
        <w:sz w:val="16"/>
        <w:szCs w:val="16"/>
        <w:lang w:val="en-US"/>
      </w:rPr>
      <w:ptab w:relativeTo="indent" w:alignment="center" w:leader="none"/>
    </w:r>
    <w:r w:rsidRPr="00AE6A43">
      <w:rPr>
        <w:rFonts w:asciiTheme="majorHAnsi" w:hAnsiTheme="majorHAnsi"/>
        <w:b/>
        <w:noProof/>
        <w:sz w:val="16"/>
        <w:szCs w:val="16"/>
        <w:lang w:val="sv-SE"/>
      </w:rPr>
      <w:t xml:space="preserve">      </w:t>
    </w:r>
  </w:p>
  <w:p w14:paraId="57F0D20A" w14:textId="77777777" w:rsidR="00EB25DB" w:rsidRDefault="00EB25DB" w:rsidP="00742297">
    <w:pPr>
      <w:jc w:val="center"/>
    </w:pPr>
  </w:p>
  <w:p w14:paraId="4CB6B8FA" w14:textId="77777777" w:rsidR="00EB25DB" w:rsidRDefault="00EB25DB" w:rsidP="00742297">
    <w:pPr>
      <w:jc w:val="center"/>
    </w:pPr>
    <w:r>
      <w:t xml:space="preserve">                         </w:t>
    </w:r>
  </w:p>
  <w:p w14:paraId="18E32584" w14:textId="77777777" w:rsidR="00EB25DB" w:rsidRDefault="00EB25DB" w:rsidP="00742297">
    <w:pPr>
      <w:jc w:val="center"/>
    </w:pPr>
    <w:r w:rsidRPr="00AF27F0">
      <w:rPr>
        <w:rFonts w:asciiTheme="majorHAnsi" w:hAnsiTheme="majorHAnsi"/>
        <w:b/>
        <w:noProof/>
        <w:sz w:val="16"/>
        <w:szCs w:val="16"/>
        <w:lang w:eastAsia="sq-AL"/>
      </w:rPr>
      <w:drawing>
        <wp:anchor distT="0" distB="0" distL="114300" distR="114300" simplePos="0" relativeHeight="251664384" behindDoc="0" locked="0" layoutInCell="1" allowOverlap="1" wp14:anchorId="226AEA26" wp14:editId="7AA56E82">
          <wp:simplePos x="0" y="0"/>
          <wp:positionH relativeFrom="page">
            <wp:posOffset>3411855</wp:posOffset>
          </wp:positionH>
          <wp:positionV relativeFrom="paragraph">
            <wp:posOffset>6350</wp:posOffset>
          </wp:positionV>
          <wp:extent cx="895350" cy="859790"/>
          <wp:effectExtent l="0" t="0" r="0" b="0"/>
          <wp:wrapSquare wrapText="bothSides"/>
          <wp:docPr id="24" name="Picture 24"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97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margin">
            <wp14:pctWidth>0</wp14:pctWidth>
          </wp14:sizeRelH>
          <wp14:sizeRelV relativeFrom="margin">
            <wp14:pctHeight>0</wp14:pctHeight>
          </wp14:sizeRelV>
        </wp:anchor>
      </w:drawing>
    </w:r>
    <w:r>
      <w:t xml:space="preserve">                                                           </w:t>
    </w:r>
  </w:p>
  <w:p w14:paraId="5D22F27F" w14:textId="77777777" w:rsidR="00EB25DB" w:rsidRDefault="00EB25DB" w:rsidP="00742297">
    <w:pPr>
      <w:jc w:val="center"/>
    </w:pPr>
  </w:p>
  <w:p w14:paraId="20BDDF29" w14:textId="77777777" w:rsidR="00EB25DB" w:rsidRPr="008F1687" w:rsidRDefault="00EB25DB" w:rsidP="00742297">
    <w:pPr>
      <w:jc w:val="center"/>
      <w:rPr>
        <w:sz w:val="22"/>
        <w:szCs w:val="22"/>
      </w:rPr>
    </w:pPr>
  </w:p>
  <w:p w14:paraId="2F26E663" w14:textId="77777777" w:rsidR="00EB25DB" w:rsidRDefault="00EB25DB" w:rsidP="004D4457">
    <w:pPr>
      <w:jc w:val="center"/>
      <w:rPr>
        <w:b/>
        <w:bCs/>
        <w:sz w:val="32"/>
        <w:szCs w:val="32"/>
      </w:rPr>
    </w:pPr>
  </w:p>
  <w:p w14:paraId="02612A2D" w14:textId="77777777" w:rsidR="00EB25DB" w:rsidRDefault="00EB25DB" w:rsidP="004D4457">
    <w:pPr>
      <w:jc w:val="center"/>
      <w:rPr>
        <w:b/>
        <w:bCs/>
        <w:sz w:val="32"/>
        <w:szCs w:val="32"/>
      </w:rPr>
    </w:pPr>
  </w:p>
  <w:p w14:paraId="649BBB64" w14:textId="77777777" w:rsidR="00EB25DB" w:rsidRPr="00A6322C" w:rsidRDefault="00EB25DB" w:rsidP="004D4457">
    <w:pPr>
      <w:jc w:val="center"/>
      <w:rPr>
        <w:b/>
        <w:bCs/>
        <w:sz w:val="32"/>
        <w:szCs w:val="32"/>
      </w:rPr>
    </w:pPr>
    <w:r w:rsidRPr="00A6322C">
      <w:rPr>
        <w:b/>
        <w:bCs/>
        <w:sz w:val="32"/>
        <w:szCs w:val="32"/>
      </w:rPr>
      <w:t>Republika e Kosovës</w:t>
    </w:r>
  </w:p>
  <w:p w14:paraId="4570CA44" w14:textId="77777777" w:rsidR="00EB25DB" w:rsidRPr="00A6322C" w:rsidRDefault="00EB25DB" w:rsidP="004D4457">
    <w:pPr>
      <w:jc w:val="center"/>
      <w:rPr>
        <w:b/>
        <w:bCs/>
        <w:sz w:val="28"/>
        <w:szCs w:val="28"/>
      </w:rPr>
    </w:pPr>
    <w:r w:rsidRPr="00A6322C">
      <w:rPr>
        <w:b/>
        <w:bCs/>
        <w:sz w:val="28"/>
        <w:szCs w:val="28"/>
      </w:rPr>
      <w:t>Republika Kosova - Republic of Kosovo</w:t>
    </w:r>
  </w:p>
  <w:p w14:paraId="130C6281" w14:textId="77777777" w:rsidR="00EB25DB" w:rsidRPr="00A6322C" w:rsidRDefault="00EB25DB" w:rsidP="004D4457">
    <w:pPr>
      <w:jc w:val="center"/>
      <w:rPr>
        <w:b/>
        <w:bCs/>
        <w:i/>
      </w:rPr>
    </w:pPr>
    <w:r w:rsidRPr="00A6322C">
      <w:rPr>
        <w:b/>
        <w:bCs/>
        <w:i/>
      </w:rPr>
      <w:t>Qeveria - Vlada - Government</w:t>
    </w:r>
  </w:p>
  <w:p w14:paraId="5D2BB37F" w14:textId="77777777" w:rsidR="00EB25DB" w:rsidRPr="008F1687" w:rsidRDefault="00EB25DB" w:rsidP="004D4457">
    <w:pPr>
      <w:tabs>
        <w:tab w:val="left" w:pos="4995"/>
      </w:tabs>
      <w:rPr>
        <w:sz w:val="22"/>
        <w:szCs w:val="22"/>
      </w:rPr>
    </w:pPr>
    <w:r w:rsidRPr="008F1687">
      <w:rPr>
        <w:sz w:val="22"/>
        <w:szCs w:val="22"/>
      </w:rPr>
      <w:tab/>
    </w:r>
  </w:p>
  <w:p w14:paraId="5C6FBB1C" w14:textId="77777777" w:rsidR="00EB25DB" w:rsidRPr="00810FA2" w:rsidRDefault="00EB25DB" w:rsidP="00B01597">
    <w:pPr>
      <w:pStyle w:val="Header"/>
      <w:jc w:val="center"/>
      <w:rPr>
        <w:i/>
        <w:sz w:val="22"/>
        <w:szCs w:val="22"/>
      </w:rPr>
    </w:pPr>
    <w:r w:rsidRPr="00810FA2">
      <w:rPr>
        <w:i/>
        <w:sz w:val="22"/>
        <w:szCs w:val="22"/>
      </w:rPr>
      <w:t>Ministria e Administrimit të Pushtetit Lokal</w:t>
    </w:r>
  </w:p>
  <w:p w14:paraId="456A1709" w14:textId="77777777" w:rsidR="00EB25DB" w:rsidRPr="00810FA2" w:rsidRDefault="00EB25DB" w:rsidP="00B01597">
    <w:pPr>
      <w:pStyle w:val="Header"/>
      <w:jc w:val="center"/>
      <w:rPr>
        <w:i/>
        <w:sz w:val="22"/>
        <w:szCs w:val="22"/>
      </w:rPr>
    </w:pPr>
    <w:r w:rsidRPr="00810FA2">
      <w:rPr>
        <w:i/>
        <w:sz w:val="22"/>
        <w:szCs w:val="22"/>
      </w:rPr>
      <w:t>Ministarstvo Administracije Lokalne Samouprave</w:t>
    </w:r>
  </w:p>
  <w:p w14:paraId="4B8B3FF7" w14:textId="196566F2" w:rsidR="00EB25DB" w:rsidRDefault="00EB25DB" w:rsidP="00B01597">
    <w:pPr>
      <w:pStyle w:val="Quote"/>
      <w:jc w:val="center"/>
    </w:pPr>
    <w:r w:rsidRPr="00810FA2">
      <w:rPr>
        <w:sz w:val="22"/>
        <w:szCs w:val="22"/>
      </w:rPr>
      <w:t>Ministry of Local Government Administration</w:t>
    </w:r>
  </w:p>
  <w:p w14:paraId="3821D0E8" w14:textId="77777777" w:rsidR="00EB25DB" w:rsidRDefault="00EB25DB" w:rsidP="00A73176">
    <w:pPr>
      <w:pStyle w:val="Quote"/>
    </w:pPr>
  </w:p>
  <w:p w14:paraId="04581686" w14:textId="77777777" w:rsidR="00EB25DB" w:rsidRPr="001922DE" w:rsidRDefault="00EB25DB" w:rsidP="00A73176">
    <w:pPr>
      <w:pStyle w:val="Quote"/>
      <w:rPr>
        <w:b/>
        <w:sz w:val="28"/>
        <w:szCs w:val="28"/>
      </w:rPr>
    </w:pPr>
  </w:p>
  <w:p w14:paraId="4264B5AC" w14:textId="77777777" w:rsidR="00EB25DB" w:rsidRDefault="00EB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B6A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51A7"/>
    <w:multiLevelType w:val="hybridMultilevel"/>
    <w:tmpl w:val="73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5464"/>
    <w:multiLevelType w:val="hybridMultilevel"/>
    <w:tmpl w:val="96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888"/>
    <w:multiLevelType w:val="multilevel"/>
    <w:tmpl w:val="981CD17A"/>
    <w:lvl w:ilvl="0">
      <w:start w:val="1"/>
      <w:numFmt w:val="decimal"/>
      <w:lvlText w:val="%1"/>
      <w:lvlJc w:val="left"/>
      <w:pPr>
        <w:ind w:left="380" w:hanging="380"/>
      </w:pPr>
      <w:rPr>
        <w:rFonts w:hint="default"/>
      </w:rPr>
    </w:lvl>
    <w:lvl w:ilvl="1">
      <w:start w:val="1"/>
      <w:numFmt w:val="decimal"/>
      <w:lvlText w:val="%1.%2"/>
      <w:lvlJc w:val="left"/>
      <w:pPr>
        <w:ind w:left="2847" w:hanging="720"/>
      </w:pPr>
      <w:rPr>
        <w:rFonts w:hint="default"/>
        <w:color w:val="C0504D" w:themeColor="accent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58146D4"/>
    <w:multiLevelType w:val="hybridMultilevel"/>
    <w:tmpl w:val="E440F47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34DB5"/>
    <w:multiLevelType w:val="multilevel"/>
    <w:tmpl w:val="F684E8A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pStyle w:val="Prodoctex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61692"/>
    <w:multiLevelType w:val="hybridMultilevel"/>
    <w:tmpl w:val="423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024E"/>
    <w:multiLevelType w:val="hybridMultilevel"/>
    <w:tmpl w:val="43A8052C"/>
    <w:lvl w:ilvl="0" w:tplc="08090005">
      <w:start w:val="1"/>
      <w:numFmt w:val="bullet"/>
      <w:lvlText w:val=""/>
      <w:lvlJc w:val="left"/>
      <w:pPr>
        <w:tabs>
          <w:tab w:val="num" w:pos="921"/>
        </w:tabs>
        <w:ind w:left="921" w:hanging="360"/>
      </w:pPr>
      <w:rPr>
        <w:rFonts w:ascii="Wingdings" w:hAnsi="Wingdings" w:hint="default"/>
      </w:rPr>
    </w:lvl>
    <w:lvl w:ilvl="1" w:tplc="08090005">
      <w:start w:val="1"/>
      <w:numFmt w:val="bullet"/>
      <w:lvlText w:val=""/>
      <w:lvlJc w:val="left"/>
      <w:pPr>
        <w:tabs>
          <w:tab w:val="num" w:pos="1641"/>
        </w:tabs>
        <w:ind w:left="1641" w:hanging="360"/>
      </w:pPr>
      <w:rPr>
        <w:rFonts w:ascii="Wingdings" w:hAnsi="Wingdings" w:hint="default"/>
      </w:rPr>
    </w:lvl>
    <w:lvl w:ilvl="2" w:tplc="30BE5ECA" w:tentative="1">
      <w:start w:val="1"/>
      <w:numFmt w:val="bullet"/>
      <w:lvlText w:val="o"/>
      <w:lvlJc w:val="left"/>
      <w:pPr>
        <w:tabs>
          <w:tab w:val="num" w:pos="2361"/>
        </w:tabs>
        <w:ind w:left="2361" w:hanging="360"/>
      </w:pPr>
      <w:rPr>
        <w:rFonts w:ascii="Courier New" w:hAnsi="Courier New" w:hint="default"/>
      </w:rPr>
    </w:lvl>
    <w:lvl w:ilvl="3" w:tplc="F4DE7CD2" w:tentative="1">
      <w:start w:val="1"/>
      <w:numFmt w:val="bullet"/>
      <w:lvlText w:val="o"/>
      <w:lvlJc w:val="left"/>
      <w:pPr>
        <w:tabs>
          <w:tab w:val="num" w:pos="3081"/>
        </w:tabs>
        <w:ind w:left="3081" w:hanging="360"/>
      </w:pPr>
      <w:rPr>
        <w:rFonts w:ascii="Courier New" w:hAnsi="Courier New" w:hint="default"/>
      </w:rPr>
    </w:lvl>
    <w:lvl w:ilvl="4" w:tplc="EFFC1EEE" w:tentative="1">
      <w:start w:val="1"/>
      <w:numFmt w:val="bullet"/>
      <w:lvlText w:val="o"/>
      <w:lvlJc w:val="left"/>
      <w:pPr>
        <w:tabs>
          <w:tab w:val="num" w:pos="3801"/>
        </w:tabs>
        <w:ind w:left="3801" w:hanging="360"/>
      </w:pPr>
      <w:rPr>
        <w:rFonts w:ascii="Courier New" w:hAnsi="Courier New" w:hint="default"/>
      </w:rPr>
    </w:lvl>
    <w:lvl w:ilvl="5" w:tplc="0E36AC22" w:tentative="1">
      <w:start w:val="1"/>
      <w:numFmt w:val="bullet"/>
      <w:lvlText w:val="o"/>
      <w:lvlJc w:val="left"/>
      <w:pPr>
        <w:tabs>
          <w:tab w:val="num" w:pos="4521"/>
        </w:tabs>
        <w:ind w:left="4521" w:hanging="360"/>
      </w:pPr>
      <w:rPr>
        <w:rFonts w:ascii="Courier New" w:hAnsi="Courier New" w:hint="default"/>
      </w:rPr>
    </w:lvl>
    <w:lvl w:ilvl="6" w:tplc="0E065620" w:tentative="1">
      <w:start w:val="1"/>
      <w:numFmt w:val="bullet"/>
      <w:lvlText w:val="o"/>
      <w:lvlJc w:val="left"/>
      <w:pPr>
        <w:tabs>
          <w:tab w:val="num" w:pos="5241"/>
        </w:tabs>
        <w:ind w:left="5241" w:hanging="360"/>
      </w:pPr>
      <w:rPr>
        <w:rFonts w:ascii="Courier New" w:hAnsi="Courier New" w:hint="default"/>
      </w:rPr>
    </w:lvl>
    <w:lvl w:ilvl="7" w:tplc="602E18D4" w:tentative="1">
      <w:start w:val="1"/>
      <w:numFmt w:val="bullet"/>
      <w:lvlText w:val="o"/>
      <w:lvlJc w:val="left"/>
      <w:pPr>
        <w:tabs>
          <w:tab w:val="num" w:pos="5961"/>
        </w:tabs>
        <w:ind w:left="5961" w:hanging="360"/>
      </w:pPr>
      <w:rPr>
        <w:rFonts w:ascii="Courier New" w:hAnsi="Courier New" w:hint="default"/>
      </w:rPr>
    </w:lvl>
    <w:lvl w:ilvl="8" w:tplc="E536E546" w:tentative="1">
      <w:start w:val="1"/>
      <w:numFmt w:val="bullet"/>
      <w:lvlText w:val="o"/>
      <w:lvlJc w:val="left"/>
      <w:pPr>
        <w:tabs>
          <w:tab w:val="num" w:pos="6681"/>
        </w:tabs>
        <w:ind w:left="6681" w:hanging="360"/>
      </w:pPr>
      <w:rPr>
        <w:rFonts w:ascii="Courier New" w:hAnsi="Courier New" w:hint="default"/>
      </w:rPr>
    </w:lvl>
  </w:abstractNum>
  <w:abstractNum w:abstractNumId="8" w15:restartNumberingAfterBreak="0">
    <w:nsid w:val="100D7EEB"/>
    <w:multiLevelType w:val="hybridMultilevel"/>
    <w:tmpl w:val="7618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7891"/>
    <w:multiLevelType w:val="multilevel"/>
    <w:tmpl w:val="505654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2032C33"/>
    <w:multiLevelType w:val="hybridMultilevel"/>
    <w:tmpl w:val="A36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9F0"/>
    <w:multiLevelType w:val="hybridMultilevel"/>
    <w:tmpl w:val="CAD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A1FD0"/>
    <w:multiLevelType w:val="multilevel"/>
    <w:tmpl w:val="A642C26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03968"/>
    <w:multiLevelType w:val="hybridMultilevel"/>
    <w:tmpl w:val="F0F480E0"/>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4F6EB0"/>
    <w:multiLevelType w:val="multilevel"/>
    <w:tmpl w:val="FD9E1CF8"/>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color w:val="C0504D"/>
        <w:sz w:val="28"/>
        <w:szCs w:val="28"/>
      </w:rPr>
    </w:lvl>
    <w:lvl w:ilvl="2">
      <w:start w:val="1"/>
      <w:numFmt w:val="decimal"/>
      <w:lvlText w:val="%1.%2.%3"/>
      <w:lvlJc w:val="left"/>
      <w:pPr>
        <w:ind w:left="360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3F47E3E"/>
    <w:multiLevelType w:val="hybridMultilevel"/>
    <w:tmpl w:val="A44A32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15:restartNumberingAfterBreak="0">
    <w:nsid w:val="28092CCF"/>
    <w:multiLevelType w:val="hybridMultilevel"/>
    <w:tmpl w:val="96D87908"/>
    <w:lvl w:ilvl="0" w:tplc="A600CC30">
      <w:start w:val="1"/>
      <w:numFmt w:val="bullet"/>
      <w:lvlText w:val=""/>
      <w:lvlJc w:val="left"/>
      <w:pPr>
        <w:tabs>
          <w:tab w:val="num" w:pos="920"/>
        </w:tabs>
        <w:ind w:left="920" w:hanging="360"/>
      </w:pPr>
      <w:rPr>
        <w:rFonts w:ascii="Wingdings" w:hAnsi="Wingdings" w:hint="default"/>
      </w:rPr>
    </w:lvl>
    <w:lvl w:ilvl="1" w:tplc="F2567562">
      <w:start w:val="1"/>
      <w:numFmt w:val="bullet"/>
      <w:lvlText w:val=""/>
      <w:lvlJc w:val="left"/>
      <w:pPr>
        <w:tabs>
          <w:tab w:val="num" w:pos="1640"/>
        </w:tabs>
        <w:ind w:left="1640" w:hanging="360"/>
      </w:pPr>
      <w:rPr>
        <w:rFonts w:ascii="Wingdings" w:hAnsi="Wingdings" w:hint="default"/>
      </w:rPr>
    </w:lvl>
    <w:lvl w:ilvl="2" w:tplc="C534DF58">
      <w:start w:val="1"/>
      <w:numFmt w:val="bullet"/>
      <w:lvlText w:val=""/>
      <w:lvlJc w:val="left"/>
      <w:pPr>
        <w:tabs>
          <w:tab w:val="num" w:pos="2360"/>
        </w:tabs>
        <w:ind w:left="2360" w:hanging="360"/>
      </w:pPr>
      <w:rPr>
        <w:rFonts w:ascii="Wingdings" w:hAnsi="Wingdings" w:hint="default"/>
      </w:rPr>
    </w:lvl>
    <w:lvl w:ilvl="3" w:tplc="C7B03008" w:tentative="1">
      <w:start w:val="1"/>
      <w:numFmt w:val="bullet"/>
      <w:lvlText w:val=""/>
      <w:lvlJc w:val="left"/>
      <w:pPr>
        <w:tabs>
          <w:tab w:val="num" w:pos="3080"/>
        </w:tabs>
        <w:ind w:left="3080" w:hanging="360"/>
      </w:pPr>
      <w:rPr>
        <w:rFonts w:ascii="Wingdings" w:hAnsi="Wingdings" w:hint="default"/>
      </w:rPr>
    </w:lvl>
    <w:lvl w:ilvl="4" w:tplc="2A16EA78" w:tentative="1">
      <w:start w:val="1"/>
      <w:numFmt w:val="bullet"/>
      <w:lvlText w:val=""/>
      <w:lvlJc w:val="left"/>
      <w:pPr>
        <w:tabs>
          <w:tab w:val="num" w:pos="3800"/>
        </w:tabs>
        <w:ind w:left="3800" w:hanging="360"/>
      </w:pPr>
      <w:rPr>
        <w:rFonts w:ascii="Wingdings" w:hAnsi="Wingdings" w:hint="default"/>
      </w:rPr>
    </w:lvl>
    <w:lvl w:ilvl="5" w:tplc="93361E36" w:tentative="1">
      <w:start w:val="1"/>
      <w:numFmt w:val="bullet"/>
      <w:lvlText w:val=""/>
      <w:lvlJc w:val="left"/>
      <w:pPr>
        <w:tabs>
          <w:tab w:val="num" w:pos="4520"/>
        </w:tabs>
        <w:ind w:left="4520" w:hanging="360"/>
      </w:pPr>
      <w:rPr>
        <w:rFonts w:ascii="Wingdings" w:hAnsi="Wingdings" w:hint="default"/>
      </w:rPr>
    </w:lvl>
    <w:lvl w:ilvl="6" w:tplc="74AAFD0E" w:tentative="1">
      <w:start w:val="1"/>
      <w:numFmt w:val="bullet"/>
      <w:lvlText w:val=""/>
      <w:lvlJc w:val="left"/>
      <w:pPr>
        <w:tabs>
          <w:tab w:val="num" w:pos="5240"/>
        </w:tabs>
        <w:ind w:left="5240" w:hanging="360"/>
      </w:pPr>
      <w:rPr>
        <w:rFonts w:ascii="Wingdings" w:hAnsi="Wingdings" w:hint="default"/>
      </w:rPr>
    </w:lvl>
    <w:lvl w:ilvl="7" w:tplc="B3DA2DEC" w:tentative="1">
      <w:start w:val="1"/>
      <w:numFmt w:val="bullet"/>
      <w:lvlText w:val=""/>
      <w:lvlJc w:val="left"/>
      <w:pPr>
        <w:tabs>
          <w:tab w:val="num" w:pos="5960"/>
        </w:tabs>
        <w:ind w:left="5960" w:hanging="360"/>
      </w:pPr>
      <w:rPr>
        <w:rFonts w:ascii="Wingdings" w:hAnsi="Wingdings" w:hint="default"/>
      </w:rPr>
    </w:lvl>
    <w:lvl w:ilvl="8" w:tplc="446C453C"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2D30401A"/>
    <w:multiLevelType w:val="hybridMultilevel"/>
    <w:tmpl w:val="2D2A2774"/>
    <w:lvl w:ilvl="0" w:tplc="08EE05D0">
      <w:start w:val="1"/>
      <w:numFmt w:val="decimal"/>
      <w:lvlText w:val="%1."/>
      <w:lvlJc w:val="left"/>
      <w:pPr>
        <w:tabs>
          <w:tab w:val="num" w:pos="900"/>
        </w:tabs>
        <w:ind w:left="900" w:hanging="540"/>
      </w:pPr>
      <w:rPr>
        <w:rFonts w:asciiTheme="majorHAnsi" w:hAnsiTheme="majorHAnsi" w:hint="default"/>
        <w:color w:val="FFFFFF" w:themeColor="background1"/>
        <w:sz w:val="32"/>
        <w:szCs w:val="32"/>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FBC068C"/>
    <w:multiLevelType w:val="hybridMultilevel"/>
    <w:tmpl w:val="AEA2112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32C022C3"/>
    <w:multiLevelType w:val="hybridMultilevel"/>
    <w:tmpl w:val="AB6E2C6A"/>
    <w:lvl w:ilvl="0" w:tplc="08090005">
      <w:start w:val="1"/>
      <w:numFmt w:val="bullet"/>
      <w:lvlText w:val=""/>
      <w:lvlJc w:val="left"/>
      <w:pPr>
        <w:tabs>
          <w:tab w:val="num" w:pos="879"/>
        </w:tabs>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0" w15:restartNumberingAfterBreak="0">
    <w:nsid w:val="356B12EC"/>
    <w:multiLevelType w:val="hybridMultilevel"/>
    <w:tmpl w:val="CEC0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51D06"/>
    <w:multiLevelType w:val="hybridMultilevel"/>
    <w:tmpl w:val="4AE219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39131F"/>
    <w:multiLevelType w:val="hybridMultilevel"/>
    <w:tmpl w:val="B7364B76"/>
    <w:lvl w:ilvl="0" w:tplc="42FE975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9114C"/>
    <w:multiLevelType w:val="hybridMultilevel"/>
    <w:tmpl w:val="7F402CBE"/>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4" w15:restartNumberingAfterBreak="0">
    <w:nsid w:val="42E62875"/>
    <w:multiLevelType w:val="hybridMultilevel"/>
    <w:tmpl w:val="996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A3715"/>
    <w:multiLevelType w:val="hybridMultilevel"/>
    <w:tmpl w:val="13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F3215"/>
    <w:multiLevelType w:val="hybridMultilevel"/>
    <w:tmpl w:val="3D5EBDD4"/>
    <w:lvl w:ilvl="0" w:tplc="CEAEA77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30E75"/>
    <w:multiLevelType w:val="hybridMultilevel"/>
    <w:tmpl w:val="8F5E6D48"/>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872D0"/>
    <w:multiLevelType w:val="hybridMultilevel"/>
    <w:tmpl w:val="E16C6ED8"/>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cs="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9" w15:restartNumberingAfterBreak="0">
    <w:nsid w:val="5268299F"/>
    <w:multiLevelType w:val="hybridMultilevel"/>
    <w:tmpl w:val="CC76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9C4A00"/>
    <w:multiLevelType w:val="hybridMultilevel"/>
    <w:tmpl w:val="721C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B96300"/>
    <w:multiLevelType w:val="hybridMultilevel"/>
    <w:tmpl w:val="2B9EB0B8"/>
    <w:lvl w:ilvl="0" w:tplc="04090001">
      <w:start w:val="1"/>
      <w:numFmt w:val="bullet"/>
      <w:lvlText w:val=""/>
      <w:lvlJc w:val="left"/>
      <w:pPr>
        <w:ind w:left="720" w:hanging="360"/>
      </w:pPr>
      <w:rPr>
        <w:rFonts w:ascii="Symbol" w:hAnsi="Symbol" w:hint="default"/>
      </w:rPr>
    </w:lvl>
    <w:lvl w:ilvl="1" w:tplc="FE76991C">
      <w:numFmt w:val="bullet"/>
      <w:lvlText w:val="-"/>
      <w:lvlJc w:val="left"/>
      <w:pPr>
        <w:ind w:left="1440" w:hanging="360"/>
      </w:pPr>
      <w:rPr>
        <w:rFonts w:ascii="Calibri Light" w:eastAsia="MS Mincho"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74CEB"/>
    <w:multiLevelType w:val="hybridMultilevel"/>
    <w:tmpl w:val="431CFF06"/>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3" w15:restartNumberingAfterBreak="0">
    <w:nsid w:val="57180795"/>
    <w:multiLevelType w:val="hybridMultilevel"/>
    <w:tmpl w:val="3D46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422DD"/>
    <w:multiLevelType w:val="hybridMultilevel"/>
    <w:tmpl w:val="509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04207"/>
    <w:multiLevelType w:val="hybridMultilevel"/>
    <w:tmpl w:val="892E36F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115F"/>
    <w:multiLevelType w:val="hybridMultilevel"/>
    <w:tmpl w:val="4F1E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7159"/>
    <w:multiLevelType w:val="hybridMultilevel"/>
    <w:tmpl w:val="D59A2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C80"/>
    <w:multiLevelType w:val="hybridMultilevel"/>
    <w:tmpl w:val="884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4780"/>
    <w:multiLevelType w:val="hybridMultilevel"/>
    <w:tmpl w:val="830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0559E"/>
    <w:multiLevelType w:val="hybridMultilevel"/>
    <w:tmpl w:val="9CE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D70"/>
    <w:multiLevelType w:val="hybridMultilevel"/>
    <w:tmpl w:val="DA56D358"/>
    <w:lvl w:ilvl="0" w:tplc="F9B8CD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080"/>
        </w:tabs>
        <w:ind w:left="1080" w:hanging="360"/>
      </w:pPr>
    </w:lvl>
    <w:lvl w:ilvl="2" w:tplc="35B83F68" w:tentative="1">
      <w:start w:val="1"/>
      <w:numFmt w:val="bullet"/>
      <w:lvlText w:val=""/>
      <w:lvlJc w:val="left"/>
      <w:pPr>
        <w:tabs>
          <w:tab w:val="num" w:pos="2160"/>
        </w:tabs>
        <w:ind w:left="2160" w:hanging="360"/>
      </w:pPr>
      <w:rPr>
        <w:rFonts w:ascii="Wingdings" w:hAnsi="Wingdings" w:hint="default"/>
      </w:rPr>
    </w:lvl>
    <w:lvl w:ilvl="3" w:tplc="C946FE32" w:tentative="1">
      <w:start w:val="1"/>
      <w:numFmt w:val="bullet"/>
      <w:lvlText w:val=""/>
      <w:lvlJc w:val="left"/>
      <w:pPr>
        <w:tabs>
          <w:tab w:val="num" w:pos="2880"/>
        </w:tabs>
        <w:ind w:left="2880" w:hanging="360"/>
      </w:pPr>
      <w:rPr>
        <w:rFonts w:ascii="Wingdings" w:hAnsi="Wingdings" w:hint="default"/>
      </w:rPr>
    </w:lvl>
    <w:lvl w:ilvl="4" w:tplc="7794D5FE" w:tentative="1">
      <w:start w:val="1"/>
      <w:numFmt w:val="bullet"/>
      <w:lvlText w:val=""/>
      <w:lvlJc w:val="left"/>
      <w:pPr>
        <w:tabs>
          <w:tab w:val="num" w:pos="3600"/>
        </w:tabs>
        <w:ind w:left="3600" w:hanging="360"/>
      </w:pPr>
      <w:rPr>
        <w:rFonts w:ascii="Wingdings" w:hAnsi="Wingdings" w:hint="default"/>
      </w:rPr>
    </w:lvl>
    <w:lvl w:ilvl="5" w:tplc="003AF9AA" w:tentative="1">
      <w:start w:val="1"/>
      <w:numFmt w:val="bullet"/>
      <w:lvlText w:val=""/>
      <w:lvlJc w:val="left"/>
      <w:pPr>
        <w:tabs>
          <w:tab w:val="num" w:pos="4320"/>
        </w:tabs>
        <w:ind w:left="4320" w:hanging="360"/>
      </w:pPr>
      <w:rPr>
        <w:rFonts w:ascii="Wingdings" w:hAnsi="Wingdings" w:hint="default"/>
      </w:rPr>
    </w:lvl>
    <w:lvl w:ilvl="6" w:tplc="8AAA1646" w:tentative="1">
      <w:start w:val="1"/>
      <w:numFmt w:val="bullet"/>
      <w:lvlText w:val=""/>
      <w:lvlJc w:val="left"/>
      <w:pPr>
        <w:tabs>
          <w:tab w:val="num" w:pos="5040"/>
        </w:tabs>
        <w:ind w:left="5040" w:hanging="360"/>
      </w:pPr>
      <w:rPr>
        <w:rFonts w:ascii="Wingdings" w:hAnsi="Wingdings" w:hint="default"/>
      </w:rPr>
    </w:lvl>
    <w:lvl w:ilvl="7" w:tplc="C9509AE2" w:tentative="1">
      <w:start w:val="1"/>
      <w:numFmt w:val="bullet"/>
      <w:lvlText w:val=""/>
      <w:lvlJc w:val="left"/>
      <w:pPr>
        <w:tabs>
          <w:tab w:val="num" w:pos="5760"/>
        </w:tabs>
        <w:ind w:left="5760" w:hanging="360"/>
      </w:pPr>
      <w:rPr>
        <w:rFonts w:ascii="Wingdings" w:hAnsi="Wingdings" w:hint="default"/>
      </w:rPr>
    </w:lvl>
    <w:lvl w:ilvl="8" w:tplc="4670B8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666D8"/>
    <w:multiLevelType w:val="hybridMultilevel"/>
    <w:tmpl w:val="4FCE13A8"/>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3" w15:restartNumberingAfterBreak="0">
    <w:nsid w:val="7E4A416E"/>
    <w:multiLevelType w:val="hybridMultilevel"/>
    <w:tmpl w:val="1AC663A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7"/>
  </w:num>
  <w:num w:numId="3">
    <w:abstractNumId w:val="3"/>
  </w:num>
  <w:num w:numId="4">
    <w:abstractNumId w:val="5"/>
  </w:num>
  <w:num w:numId="5">
    <w:abstractNumId w:val="16"/>
  </w:num>
  <w:num w:numId="6">
    <w:abstractNumId w:val="14"/>
  </w:num>
  <w:num w:numId="7">
    <w:abstractNumId w:val="9"/>
  </w:num>
  <w:num w:numId="8">
    <w:abstractNumId w:val="42"/>
  </w:num>
  <w:num w:numId="9">
    <w:abstractNumId w:val="28"/>
  </w:num>
  <w:num w:numId="10">
    <w:abstractNumId w:val="25"/>
  </w:num>
  <w:num w:numId="11">
    <w:abstractNumId w:val="11"/>
  </w:num>
  <w:num w:numId="12">
    <w:abstractNumId w:val="20"/>
  </w:num>
  <w:num w:numId="13">
    <w:abstractNumId w:val="8"/>
  </w:num>
  <w:num w:numId="14">
    <w:abstractNumId w:val="22"/>
  </w:num>
  <w:num w:numId="15">
    <w:abstractNumId w:val="19"/>
  </w:num>
  <w:num w:numId="16">
    <w:abstractNumId w:val="13"/>
  </w:num>
  <w:num w:numId="17">
    <w:abstractNumId w:val="7"/>
  </w:num>
  <w:num w:numId="18">
    <w:abstractNumId w:val="1"/>
  </w:num>
  <w:num w:numId="19">
    <w:abstractNumId w:val="21"/>
  </w:num>
  <w:num w:numId="20">
    <w:abstractNumId w:val="29"/>
  </w:num>
  <w:num w:numId="21">
    <w:abstractNumId w:val="36"/>
  </w:num>
  <w:num w:numId="22">
    <w:abstractNumId w:val="30"/>
  </w:num>
  <w:num w:numId="23">
    <w:abstractNumId w:val="40"/>
  </w:num>
  <w:num w:numId="24">
    <w:abstractNumId w:val="38"/>
  </w:num>
  <w:num w:numId="25">
    <w:abstractNumId w:val="34"/>
  </w:num>
  <w:num w:numId="26">
    <w:abstractNumId w:val="10"/>
  </w:num>
  <w:num w:numId="27">
    <w:abstractNumId w:val="24"/>
  </w:num>
  <w:num w:numId="28">
    <w:abstractNumId w:val="37"/>
  </w:num>
  <w:num w:numId="29">
    <w:abstractNumId w:val="12"/>
  </w:num>
  <w:num w:numId="30">
    <w:abstractNumId w:val="43"/>
  </w:num>
  <w:num w:numId="31">
    <w:abstractNumId w:val="41"/>
  </w:num>
  <w:num w:numId="32">
    <w:abstractNumId w:val="32"/>
  </w:num>
  <w:num w:numId="33">
    <w:abstractNumId w:val="18"/>
  </w:num>
  <w:num w:numId="34">
    <w:abstractNumId w:val="23"/>
  </w:num>
  <w:num w:numId="35">
    <w:abstractNumId w:val="15"/>
  </w:num>
  <w:num w:numId="36">
    <w:abstractNumId w:val="2"/>
  </w:num>
  <w:num w:numId="37">
    <w:abstractNumId w:val="39"/>
  </w:num>
  <w:num w:numId="38">
    <w:abstractNumId w:val="27"/>
  </w:num>
  <w:num w:numId="39">
    <w:abstractNumId w:val="4"/>
  </w:num>
  <w:num w:numId="40">
    <w:abstractNumId w:val="26"/>
  </w:num>
  <w:num w:numId="41">
    <w:abstractNumId w:val="33"/>
  </w:num>
  <w:num w:numId="42">
    <w:abstractNumId w:val="35"/>
  </w:num>
  <w:num w:numId="43">
    <w:abstractNumId w:val="6"/>
  </w:num>
  <w:num w:numId="44">
    <w:abstractNumId w:val="3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xhi Krasniqi">
    <w15:presenceInfo w15:providerId="AD" w15:userId="S-1-5-21-3379335039-1169082981-263449149-11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88279F"/>
    <w:rsid w:val="000004FF"/>
    <w:rsid w:val="00000613"/>
    <w:rsid w:val="00000B0F"/>
    <w:rsid w:val="00000C98"/>
    <w:rsid w:val="00000DD8"/>
    <w:rsid w:val="000010D2"/>
    <w:rsid w:val="000011E3"/>
    <w:rsid w:val="000014B4"/>
    <w:rsid w:val="000027C7"/>
    <w:rsid w:val="000037ED"/>
    <w:rsid w:val="0000386D"/>
    <w:rsid w:val="000041DD"/>
    <w:rsid w:val="00004271"/>
    <w:rsid w:val="00005886"/>
    <w:rsid w:val="00005AA5"/>
    <w:rsid w:val="000061B9"/>
    <w:rsid w:val="000067A1"/>
    <w:rsid w:val="00007044"/>
    <w:rsid w:val="00007884"/>
    <w:rsid w:val="0000796B"/>
    <w:rsid w:val="00007970"/>
    <w:rsid w:val="000079E8"/>
    <w:rsid w:val="00010158"/>
    <w:rsid w:val="0001063F"/>
    <w:rsid w:val="00010D72"/>
    <w:rsid w:val="000112BB"/>
    <w:rsid w:val="0001155D"/>
    <w:rsid w:val="000118A6"/>
    <w:rsid w:val="000121DD"/>
    <w:rsid w:val="000128C5"/>
    <w:rsid w:val="00012D69"/>
    <w:rsid w:val="000133CB"/>
    <w:rsid w:val="00013E1F"/>
    <w:rsid w:val="00014069"/>
    <w:rsid w:val="0001419A"/>
    <w:rsid w:val="00014A15"/>
    <w:rsid w:val="00016F84"/>
    <w:rsid w:val="00017BC1"/>
    <w:rsid w:val="0002010D"/>
    <w:rsid w:val="00020751"/>
    <w:rsid w:val="0002092F"/>
    <w:rsid w:val="00020D27"/>
    <w:rsid w:val="00021DA8"/>
    <w:rsid w:val="00021F57"/>
    <w:rsid w:val="000226ED"/>
    <w:rsid w:val="00023496"/>
    <w:rsid w:val="00023499"/>
    <w:rsid w:val="0002362A"/>
    <w:rsid w:val="00025A4B"/>
    <w:rsid w:val="0002610E"/>
    <w:rsid w:val="00027107"/>
    <w:rsid w:val="000278B5"/>
    <w:rsid w:val="00031175"/>
    <w:rsid w:val="0003140A"/>
    <w:rsid w:val="00031CB7"/>
    <w:rsid w:val="00032308"/>
    <w:rsid w:val="00033F2E"/>
    <w:rsid w:val="00034BFC"/>
    <w:rsid w:val="00035366"/>
    <w:rsid w:val="000362C9"/>
    <w:rsid w:val="00036DAB"/>
    <w:rsid w:val="00037436"/>
    <w:rsid w:val="00041D07"/>
    <w:rsid w:val="00041F79"/>
    <w:rsid w:val="00042A17"/>
    <w:rsid w:val="00042A31"/>
    <w:rsid w:val="00042B50"/>
    <w:rsid w:val="00042D86"/>
    <w:rsid w:val="0004337D"/>
    <w:rsid w:val="00043792"/>
    <w:rsid w:val="0004381C"/>
    <w:rsid w:val="0004426B"/>
    <w:rsid w:val="00044C30"/>
    <w:rsid w:val="00045083"/>
    <w:rsid w:val="0004541B"/>
    <w:rsid w:val="000455C0"/>
    <w:rsid w:val="00046BCA"/>
    <w:rsid w:val="000473D8"/>
    <w:rsid w:val="00047CA9"/>
    <w:rsid w:val="00047DAB"/>
    <w:rsid w:val="00050DE7"/>
    <w:rsid w:val="00050F6F"/>
    <w:rsid w:val="00051517"/>
    <w:rsid w:val="00051852"/>
    <w:rsid w:val="0005187F"/>
    <w:rsid w:val="00051C7B"/>
    <w:rsid w:val="00052703"/>
    <w:rsid w:val="00054449"/>
    <w:rsid w:val="00055520"/>
    <w:rsid w:val="000559E9"/>
    <w:rsid w:val="000574A4"/>
    <w:rsid w:val="000609B3"/>
    <w:rsid w:val="00062146"/>
    <w:rsid w:val="00062242"/>
    <w:rsid w:val="00062CC5"/>
    <w:rsid w:val="000630A4"/>
    <w:rsid w:val="000635B7"/>
    <w:rsid w:val="00064997"/>
    <w:rsid w:val="00064C67"/>
    <w:rsid w:val="000653D2"/>
    <w:rsid w:val="00065C95"/>
    <w:rsid w:val="0006673F"/>
    <w:rsid w:val="00067658"/>
    <w:rsid w:val="0007098F"/>
    <w:rsid w:val="000709EE"/>
    <w:rsid w:val="000712B4"/>
    <w:rsid w:val="00072013"/>
    <w:rsid w:val="000726F8"/>
    <w:rsid w:val="00072D11"/>
    <w:rsid w:val="00072D44"/>
    <w:rsid w:val="0007347E"/>
    <w:rsid w:val="00074496"/>
    <w:rsid w:val="000746B2"/>
    <w:rsid w:val="00074839"/>
    <w:rsid w:val="00074A0C"/>
    <w:rsid w:val="00074D5B"/>
    <w:rsid w:val="00074E14"/>
    <w:rsid w:val="000750B3"/>
    <w:rsid w:val="000751B2"/>
    <w:rsid w:val="000752AE"/>
    <w:rsid w:val="00075382"/>
    <w:rsid w:val="0007613B"/>
    <w:rsid w:val="000763BD"/>
    <w:rsid w:val="000763F6"/>
    <w:rsid w:val="000777AA"/>
    <w:rsid w:val="00077CC0"/>
    <w:rsid w:val="0008070F"/>
    <w:rsid w:val="000807C3"/>
    <w:rsid w:val="00080A1E"/>
    <w:rsid w:val="00080D04"/>
    <w:rsid w:val="000816C8"/>
    <w:rsid w:val="00081FF8"/>
    <w:rsid w:val="0008290C"/>
    <w:rsid w:val="000830C1"/>
    <w:rsid w:val="00083332"/>
    <w:rsid w:val="00083940"/>
    <w:rsid w:val="00084256"/>
    <w:rsid w:val="0008450B"/>
    <w:rsid w:val="00084D09"/>
    <w:rsid w:val="00087079"/>
    <w:rsid w:val="000870BD"/>
    <w:rsid w:val="00087164"/>
    <w:rsid w:val="00090937"/>
    <w:rsid w:val="00091212"/>
    <w:rsid w:val="0009123B"/>
    <w:rsid w:val="0009148F"/>
    <w:rsid w:val="00092D17"/>
    <w:rsid w:val="000932A4"/>
    <w:rsid w:val="000939B6"/>
    <w:rsid w:val="000944F5"/>
    <w:rsid w:val="00095B60"/>
    <w:rsid w:val="00095FBC"/>
    <w:rsid w:val="00096281"/>
    <w:rsid w:val="00097156"/>
    <w:rsid w:val="000973F7"/>
    <w:rsid w:val="0009749D"/>
    <w:rsid w:val="000A06DB"/>
    <w:rsid w:val="000A06F7"/>
    <w:rsid w:val="000A16F2"/>
    <w:rsid w:val="000A196B"/>
    <w:rsid w:val="000A1E9F"/>
    <w:rsid w:val="000A2DC4"/>
    <w:rsid w:val="000A3299"/>
    <w:rsid w:val="000A47C9"/>
    <w:rsid w:val="000A5717"/>
    <w:rsid w:val="000A5E7B"/>
    <w:rsid w:val="000A6010"/>
    <w:rsid w:val="000A675F"/>
    <w:rsid w:val="000A6D07"/>
    <w:rsid w:val="000A72A0"/>
    <w:rsid w:val="000B0391"/>
    <w:rsid w:val="000B2751"/>
    <w:rsid w:val="000B2EBE"/>
    <w:rsid w:val="000B3C8B"/>
    <w:rsid w:val="000B3F69"/>
    <w:rsid w:val="000B4A17"/>
    <w:rsid w:val="000B4FC2"/>
    <w:rsid w:val="000B5561"/>
    <w:rsid w:val="000B5C59"/>
    <w:rsid w:val="000B663C"/>
    <w:rsid w:val="000B7471"/>
    <w:rsid w:val="000B7777"/>
    <w:rsid w:val="000B7D56"/>
    <w:rsid w:val="000C0ADB"/>
    <w:rsid w:val="000C148F"/>
    <w:rsid w:val="000C1DA7"/>
    <w:rsid w:val="000C1E66"/>
    <w:rsid w:val="000C24D4"/>
    <w:rsid w:val="000C3A47"/>
    <w:rsid w:val="000C4317"/>
    <w:rsid w:val="000C47CA"/>
    <w:rsid w:val="000C4EB2"/>
    <w:rsid w:val="000C4F23"/>
    <w:rsid w:val="000C4FFE"/>
    <w:rsid w:val="000C5274"/>
    <w:rsid w:val="000C537C"/>
    <w:rsid w:val="000C56A2"/>
    <w:rsid w:val="000C73D0"/>
    <w:rsid w:val="000C751B"/>
    <w:rsid w:val="000C77DC"/>
    <w:rsid w:val="000D0F51"/>
    <w:rsid w:val="000D10E9"/>
    <w:rsid w:val="000D175F"/>
    <w:rsid w:val="000D1B02"/>
    <w:rsid w:val="000D28B9"/>
    <w:rsid w:val="000D2BC8"/>
    <w:rsid w:val="000D30C2"/>
    <w:rsid w:val="000D3796"/>
    <w:rsid w:val="000D3EAF"/>
    <w:rsid w:val="000D3F84"/>
    <w:rsid w:val="000D47BE"/>
    <w:rsid w:val="000D4D91"/>
    <w:rsid w:val="000D509F"/>
    <w:rsid w:val="000D50B3"/>
    <w:rsid w:val="000D56BF"/>
    <w:rsid w:val="000D56C3"/>
    <w:rsid w:val="000D61D9"/>
    <w:rsid w:val="000D63F8"/>
    <w:rsid w:val="000D6428"/>
    <w:rsid w:val="000D6CE5"/>
    <w:rsid w:val="000D6D0D"/>
    <w:rsid w:val="000D6F29"/>
    <w:rsid w:val="000D7663"/>
    <w:rsid w:val="000E07DE"/>
    <w:rsid w:val="000E0D64"/>
    <w:rsid w:val="000E132B"/>
    <w:rsid w:val="000E16C0"/>
    <w:rsid w:val="000E1B80"/>
    <w:rsid w:val="000E1B8A"/>
    <w:rsid w:val="000E2884"/>
    <w:rsid w:val="000E3857"/>
    <w:rsid w:val="000E418F"/>
    <w:rsid w:val="000E455A"/>
    <w:rsid w:val="000E4B09"/>
    <w:rsid w:val="000E563B"/>
    <w:rsid w:val="000E6073"/>
    <w:rsid w:val="000E6263"/>
    <w:rsid w:val="000E66FE"/>
    <w:rsid w:val="000E71AF"/>
    <w:rsid w:val="000F014F"/>
    <w:rsid w:val="000F1776"/>
    <w:rsid w:val="000F1990"/>
    <w:rsid w:val="000F1C68"/>
    <w:rsid w:val="000F21D5"/>
    <w:rsid w:val="000F2562"/>
    <w:rsid w:val="000F27BA"/>
    <w:rsid w:val="000F2CD7"/>
    <w:rsid w:val="000F40F4"/>
    <w:rsid w:val="000F4BC5"/>
    <w:rsid w:val="000F4F7D"/>
    <w:rsid w:val="000F5D44"/>
    <w:rsid w:val="000F699F"/>
    <w:rsid w:val="000F73BA"/>
    <w:rsid w:val="00100768"/>
    <w:rsid w:val="00101627"/>
    <w:rsid w:val="00101E07"/>
    <w:rsid w:val="0010212D"/>
    <w:rsid w:val="00102E83"/>
    <w:rsid w:val="001035DA"/>
    <w:rsid w:val="00103B76"/>
    <w:rsid w:val="00104617"/>
    <w:rsid w:val="0010556E"/>
    <w:rsid w:val="001058C4"/>
    <w:rsid w:val="001058E3"/>
    <w:rsid w:val="00105BE2"/>
    <w:rsid w:val="001064AD"/>
    <w:rsid w:val="00106523"/>
    <w:rsid w:val="00106842"/>
    <w:rsid w:val="0011099A"/>
    <w:rsid w:val="00110D1D"/>
    <w:rsid w:val="0011136B"/>
    <w:rsid w:val="001118E0"/>
    <w:rsid w:val="00111DC9"/>
    <w:rsid w:val="0011276A"/>
    <w:rsid w:val="001128D2"/>
    <w:rsid w:val="00112D92"/>
    <w:rsid w:val="00113337"/>
    <w:rsid w:val="001137FB"/>
    <w:rsid w:val="001137FE"/>
    <w:rsid w:val="00113A18"/>
    <w:rsid w:val="00114AC4"/>
    <w:rsid w:val="00115064"/>
    <w:rsid w:val="0011570D"/>
    <w:rsid w:val="0011631B"/>
    <w:rsid w:val="0011638A"/>
    <w:rsid w:val="00116BE1"/>
    <w:rsid w:val="001178DC"/>
    <w:rsid w:val="00117DC4"/>
    <w:rsid w:val="001215E8"/>
    <w:rsid w:val="00121D8F"/>
    <w:rsid w:val="00121DAA"/>
    <w:rsid w:val="00122030"/>
    <w:rsid w:val="0012262A"/>
    <w:rsid w:val="00122C48"/>
    <w:rsid w:val="00122E20"/>
    <w:rsid w:val="00123035"/>
    <w:rsid w:val="00123E23"/>
    <w:rsid w:val="00124F5D"/>
    <w:rsid w:val="0012516D"/>
    <w:rsid w:val="00125298"/>
    <w:rsid w:val="00125D31"/>
    <w:rsid w:val="001302F1"/>
    <w:rsid w:val="0013076D"/>
    <w:rsid w:val="00130B52"/>
    <w:rsid w:val="00130E66"/>
    <w:rsid w:val="00130EA6"/>
    <w:rsid w:val="00131290"/>
    <w:rsid w:val="00132072"/>
    <w:rsid w:val="001324E9"/>
    <w:rsid w:val="00134628"/>
    <w:rsid w:val="00134750"/>
    <w:rsid w:val="001358BA"/>
    <w:rsid w:val="00135936"/>
    <w:rsid w:val="00135D9C"/>
    <w:rsid w:val="001360C4"/>
    <w:rsid w:val="00136983"/>
    <w:rsid w:val="0014043A"/>
    <w:rsid w:val="001408E9"/>
    <w:rsid w:val="00140C9B"/>
    <w:rsid w:val="00141251"/>
    <w:rsid w:val="00141254"/>
    <w:rsid w:val="001413F9"/>
    <w:rsid w:val="00141469"/>
    <w:rsid w:val="00142742"/>
    <w:rsid w:val="001432FB"/>
    <w:rsid w:val="00143B46"/>
    <w:rsid w:val="001441FF"/>
    <w:rsid w:val="0014486F"/>
    <w:rsid w:val="00144FB3"/>
    <w:rsid w:val="00145677"/>
    <w:rsid w:val="0014693B"/>
    <w:rsid w:val="00146BA3"/>
    <w:rsid w:val="00146D08"/>
    <w:rsid w:val="001474D9"/>
    <w:rsid w:val="00150254"/>
    <w:rsid w:val="00150762"/>
    <w:rsid w:val="0015163A"/>
    <w:rsid w:val="001517B2"/>
    <w:rsid w:val="00151ADF"/>
    <w:rsid w:val="00151D46"/>
    <w:rsid w:val="00151E9F"/>
    <w:rsid w:val="00151EDF"/>
    <w:rsid w:val="00151FE7"/>
    <w:rsid w:val="00152904"/>
    <w:rsid w:val="00153137"/>
    <w:rsid w:val="00153A14"/>
    <w:rsid w:val="00154EA6"/>
    <w:rsid w:val="00155758"/>
    <w:rsid w:val="00155DA1"/>
    <w:rsid w:val="00156C19"/>
    <w:rsid w:val="00157557"/>
    <w:rsid w:val="0015790F"/>
    <w:rsid w:val="00157C48"/>
    <w:rsid w:val="00157EAA"/>
    <w:rsid w:val="0016014D"/>
    <w:rsid w:val="00160F17"/>
    <w:rsid w:val="00161F76"/>
    <w:rsid w:val="00162590"/>
    <w:rsid w:val="001632C2"/>
    <w:rsid w:val="001634C3"/>
    <w:rsid w:val="001637FD"/>
    <w:rsid w:val="00163CF9"/>
    <w:rsid w:val="00163FEF"/>
    <w:rsid w:val="00164C7A"/>
    <w:rsid w:val="00164F19"/>
    <w:rsid w:val="0016501C"/>
    <w:rsid w:val="001657D0"/>
    <w:rsid w:val="00165AF3"/>
    <w:rsid w:val="00166192"/>
    <w:rsid w:val="0016794C"/>
    <w:rsid w:val="00170428"/>
    <w:rsid w:val="001707D9"/>
    <w:rsid w:val="00170E2A"/>
    <w:rsid w:val="001722C3"/>
    <w:rsid w:val="00172D0A"/>
    <w:rsid w:val="0017315B"/>
    <w:rsid w:val="00173246"/>
    <w:rsid w:val="001736D8"/>
    <w:rsid w:val="001753A4"/>
    <w:rsid w:val="00175F2B"/>
    <w:rsid w:val="001761C7"/>
    <w:rsid w:val="001775CA"/>
    <w:rsid w:val="001779DA"/>
    <w:rsid w:val="00177E49"/>
    <w:rsid w:val="00180277"/>
    <w:rsid w:val="00181365"/>
    <w:rsid w:val="00181F92"/>
    <w:rsid w:val="0018309B"/>
    <w:rsid w:val="00185480"/>
    <w:rsid w:val="001854A0"/>
    <w:rsid w:val="001857FC"/>
    <w:rsid w:val="00185D5F"/>
    <w:rsid w:val="00185E50"/>
    <w:rsid w:val="00186295"/>
    <w:rsid w:val="00186E80"/>
    <w:rsid w:val="00187A12"/>
    <w:rsid w:val="00187E90"/>
    <w:rsid w:val="001909CA"/>
    <w:rsid w:val="00190C34"/>
    <w:rsid w:val="001922DE"/>
    <w:rsid w:val="001926AB"/>
    <w:rsid w:val="0019274A"/>
    <w:rsid w:val="00192AF5"/>
    <w:rsid w:val="00192FCA"/>
    <w:rsid w:val="00193B86"/>
    <w:rsid w:val="00194F04"/>
    <w:rsid w:val="001950C3"/>
    <w:rsid w:val="001955B5"/>
    <w:rsid w:val="00195666"/>
    <w:rsid w:val="00196040"/>
    <w:rsid w:val="001964D2"/>
    <w:rsid w:val="001974F9"/>
    <w:rsid w:val="00197B5F"/>
    <w:rsid w:val="001A011C"/>
    <w:rsid w:val="001A1348"/>
    <w:rsid w:val="001A1CD1"/>
    <w:rsid w:val="001A229F"/>
    <w:rsid w:val="001A25AB"/>
    <w:rsid w:val="001A2AE8"/>
    <w:rsid w:val="001A2E76"/>
    <w:rsid w:val="001A3EA2"/>
    <w:rsid w:val="001A466C"/>
    <w:rsid w:val="001A496A"/>
    <w:rsid w:val="001A61E4"/>
    <w:rsid w:val="001A6A92"/>
    <w:rsid w:val="001A7025"/>
    <w:rsid w:val="001A72B6"/>
    <w:rsid w:val="001A750E"/>
    <w:rsid w:val="001A7C68"/>
    <w:rsid w:val="001A7CEE"/>
    <w:rsid w:val="001B014B"/>
    <w:rsid w:val="001B0DC8"/>
    <w:rsid w:val="001B0E63"/>
    <w:rsid w:val="001B1163"/>
    <w:rsid w:val="001B17F3"/>
    <w:rsid w:val="001B1CB9"/>
    <w:rsid w:val="001B2084"/>
    <w:rsid w:val="001B21A6"/>
    <w:rsid w:val="001B289B"/>
    <w:rsid w:val="001B33AA"/>
    <w:rsid w:val="001B3A01"/>
    <w:rsid w:val="001B3AE0"/>
    <w:rsid w:val="001B3E3D"/>
    <w:rsid w:val="001B4C3C"/>
    <w:rsid w:val="001B4DC8"/>
    <w:rsid w:val="001B4E08"/>
    <w:rsid w:val="001B4E4E"/>
    <w:rsid w:val="001B4EDA"/>
    <w:rsid w:val="001B5402"/>
    <w:rsid w:val="001B585A"/>
    <w:rsid w:val="001B5C40"/>
    <w:rsid w:val="001B5DCA"/>
    <w:rsid w:val="001B6D7F"/>
    <w:rsid w:val="001C056F"/>
    <w:rsid w:val="001C0FBC"/>
    <w:rsid w:val="001C153A"/>
    <w:rsid w:val="001C162B"/>
    <w:rsid w:val="001C1CDD"/>
    <w:rsid w:val="001C26EE"/>
    <w:rsid w:val="001C3856"/>
    <w:rsid w:val="001C397B"/>
    <w:rsid w:val="001C44C4"/>
    <w:rsid w:val="001C48D4"/>
    <w:rsid w:val="001C524B"/>
    <w:rsid w:val="001C5447"/>
    <w:rsid w:val="001C5524"/>
    <w:rsid w:val="001D0647"/>
    <w:rsid w:val="001D11BE"/>
    <w:rsid w:val="001D1BB3"/>
    <w:rsid w:val="001D1FDB"/>
    <w:rsid w:val="001D245D"/>
    <w:rsid w:val="001D2575"/>
    <w:rsid w:val="001D27DB"/>
    <w:rsid w:val="001D418B"/>
    <w:rsid w:val="001D52D0"/>
    <w:rsid w:val="001D5766"/>
    <w:rsid w:val="001D5CFE"/>
    <w:rsid w:val="001D5F36"/>
    <w:rsid w:val="001D60BB"/>
    <w:rsid w:val="001D687E"/>
    <w:rsid w:val="001D6FCA"/>
    <w:rsid w:val="001D7C76"/>
    <w:rsid w:val="001E0899"/>
    <w:rsid w:val="001E0CBD"/>
    <w:rsid w:val="001E11B4"/>
    <w:rsid w:val="001E18EA"/>
    <w:rsid w:val="001E29F7"/>
    <w:rsid w:val="001E2B97"/>
    <w:rsid w:val="001E36E3"/>
    <w:rsid w:val="001E44D0"/>
    <w:rsid w:val="001E58CB"/>
    <w:rsid w:val="001E6E17"/>
    <w:rsid w:val="001E743F"/>
    <w:rsid w:val="001E75EC"/>
    <w:rsid w:val="001E7D7A"/>
    <w:rsid w:val="001F0194"/>
    <w:rsid w:val="001F2772"/>
    <w:rsid w:val="001F2F1C"/>
    <w:rsid w:val="001F3872"/>
    <w:rsid w:val="001F389E"/>
    <w:rsid w:val="001F41B0"/>
    <w:rsid w:val="001F4AA9"/>
    <w:rsid w:val="001F5617"/>
    <w:rsid w:val="001F59BA"/>
    <w:rsid w:val="001F6050"/>
    <w:rsid w:val="001F6D21"/>
    <w:rsid w:val="001F75BF"/>
    <w:rsid w:val="001F7AF9"/>
    <w:rsid w:val="001F7CE5"/>
    <w:rsid w:val="001F7F43"/>
    <w:rsid w:val="0020035C"/>
    <w:rsid w:val="0020062C"/>
    <w:rsid w:val="002008D4"/>
    <w:rsid w:val="00200BA8"/>
    <w:rsid w:val="00201EE7"/>
    <w:rsid w:val="00202620"/>
    <w:rsid w:val="00202844"/>
    <w:rsid w:val="00202AB3"/>
    <w:rsid w:val="00203481"/>
    <w:rsid w:val="00203746"/>
    <w:rsid w:val="00203962"/>
    <w:rsid w:val="002052DC"/>
    <w:rsid w:val="00205946"/>
    <w:rsid w:val="00205A2D"/>
    <w:rsid w:val="00205E85"/>
    <w:rsid w:val="0020664C"/>
    <w:rsid w:val="0020774F"/>
    <w:rsid w:val="00207934"/>
    <w:rsid w:val="00207E5C"/>
    <w:rsid w:val="00210D4C"/>
    <w:rsid w:val="0021218F"/>
    <w:rsid w:val="00212676"/>
    <w:rsid w:val="00215A4E"/>
    <w:rsid w:val="00217F2C"/>
    <w:rsid w:val="002208C2"/>
    <w:rsid w:val="00220EB6"/>
    <w:rsid w:val="00221A5D"/>
    <w:rsid w:val="00221C94"/>
    <w:rsid w:val="002227EE"/>
    <w:rsid w:val="00223A6F"/>
    <w:rsid w:val="00223E82"/>
    <w:rsid w:val="00224121"/>
    <w:rsid w:val="0022443B"/>
    <w:rsid w:val="002245AE"/>
    <w:rsid w:val="00224849"/>
    <w:rsid w:val="00224FCC"/>
    <w:rsid w:val="002253BA"/>
    <w:rsid w:val="00225C80"/>
    <w:rsid w:val="0022614C"/>
    <w:rsid w:val="00226BF1"/>
    <w:rsid w:val="00227815"/>
    <w:rsid w:val="0023019F"/>
    <w:rsid w:val="002301B3"/>
    <w:rsid w:val="00230219"/>
    <w:rsid w:val="002311B5"/>
    <w:rsid w:val="002316B4"/>
    <w:rsid w:val="00231E65"/>
    <w:rsid w:val="002331C1"/>
    <w:rsid w:val="00233801"/>
    <w:rsid w:val="00234225"/>
    <w:rsid w:val="00234AA8"/>
    <w:rsid w:val="00234BF8"/>
    <w:rsid w:val="00236C0D"/>
    <w:rsid w:val="0023785B"/>
    <w:rsid w:val="0024031B"/>
    <w:rsid w:val="00240A2C"/>
    <w:rsid w:val="00241185"/>
    <w:rsid w:val="002414E9"/>
    <w:rsid w:val="00241932"/>
    <w:rsid w:val="00243746"/>
    <w:rsid w:val="002446A2"/>
    <w:rsid w:val="002453F5"/>
    <w:rsid w:val="00245EF9"/>
    <w:rsid w:val="002475F7"/>
    <w:rsid w:val="0024786B"/>
    <w:rsid w:val="00248122"/>
    <w:rsid w:val="002505FD"/>
    <w:rsid w:val="0025063A"/>
    <w:rsid w:val="0025086F"/>
    <w:rsid w:val="002508E8"/>
    <w:rsid w:val="00250BE5"/>
    <w:rsid w:val="002518ED"/>
    <w:rsid w:val="00251B99"/>
    <w:rsid w:val="0025238E"/>
    <w:rsid w:val="00253523"/>
    <w:rsid w:val="00253AF5"/>
    <w:rsid w:val="0025422F"/>
    <w:rsid w:val="0025586C"/>
    <w:rsid w:val="00256335"/>
    <w:rsid w:val="0025687E"/>
    <w:rsid w:val="00257B8F"/>
    <w:rsid w:val="00261312"/>
    <w:rsid w:val="00261550"/>
    <w:rsid w:val="00261BFF"/>
    <w:rsid w:val="00262A55"/>
    <w:rsid w:val="00262E21"/>
    <w:rsid w:val="0026326F"/>
    <w:rsid w:val="002637A2"/>
    <w:rsid w:val="00263AA4"/>
    <w:rsid w:val="002645FB"/>
    <w:rsid w:val="0026487B"/>
    <w:rsid w:val="00264BA4"/>
    <w:rsid w:val="00264D14"/>
    <w:rsid w:val="0026596D"/>
    <w:rsid w:val="00270054"/>
    <w:rsid w:val="0027056F"/>
    <w:rsid w:val="0027151F"/>
    <w:rsid w:val="002716A1"/>
    <w:rsid w:val="00271F1D"/>
    <w:rsid w:val="00271FE2"/>
    <w:rsid w:val="00272860"/>
    <w:rsid w:val="00272A0C"/>
    <w:rsid w:val="00274663"/>
    <w:rsid w:val="0027588A"/>
    <w:rsid w:val="00276736"/>
    <w:rsid w:val="002767BA"/>
    <w:rsid w:val="00276847"/>
    <w:rsid w:val="002771A6"/>
    <w:rsid w:val="00280003"/>
    <w:rsid w:val="002817BE"/>
    <w:rsid w:val="00281B9E"/>
    <w:rsid w:val="00281BE9"/>
    <w:rsid w:val="00281F04"/>
    <w:rsid w:val="0028202A"/>
    <w:rsid w:val="00282A0F"/>
    <w:rsid w:val="00283ABD"/>
    <w:rsid w:val="002840A5"/>
    <w:rsid w:val="00286C20"/>
    <w:rsid w:val="00287A61"/>
    <w:rsid w:val="00287B53"/>
    <w:rsid w:val="00287BFE"/>
    <w:rsid w:val="00292237"/>
    <w:rsid w:val="00292864"/>
    <w:rsid w:val="002933D5"/>
    <w:rsid w:val="00294497"/>
    <w:rsid w:val="00294FF0"/>
    <w:rsid w:val="002956FD"/>
    <w:rsid w:val="0029647E"/>
    <w:rsid w:val="00296799"/>
    <w:rsid w:val="00296F49"/>
    <w:rsid w:val="0029738C"/>
    <w:rsid w:val="002A0323"/>
    <w:rsid w:val="002A053F"/>
    <w:rsid w:val="002A0B26"/>
    <w:rsid w:val="002A0CF2"/>
    <w:rsid w:val="002A153B"/>
    <w:rsid w:val="002A169A"/>
    <w:rsid w:val="002A18A2"/>
    <w:rsid w:val="002A18DB"/>
    <w:rsid w:val="002A1D77"/>
    <w:rsid w:val="002A2AAE"/>
    <w:rsid w:val="002A2FBD"/>
    <w:rsid w:val="002A32DA"/>
    <w:rsid w:val="002A3D6C"/>
    <w:rsid w:val="002A466E"/>
    <w:rsid w:val="002A4764"/>
    <w:rsid w:val="002A4C0A"/>
    <w:rsid w:val="002A692C"/>
    <w:rsid w:val="002A6F47"/>
    <w:rsid w:val="002A749A"/>
    <w:rsid w:val="002A77CA"/>
    <w:rsid w:val="002A78FE"/>
    <w:rsid w:val="002A7B92"/>
    <w:rsid w:val="002A7E23"/>
    <w:rsid w:val="002B0636"/>
    <w:rsid w:val="002B14EB"/>
    <w:rsid w:val="002B2212"/>
    <w:rsid w:val="002B2218"/>
    <w:rsid w:val="002B25B0"/>
    <w:rsid w:val="002B3379"/>
    <w:rsid w:val="002B3682"/>
    <w:rsid w:val="002B3933"/>
    <w:rsid w:val="002B3B6C"/>
    <w:rsid w:val="002B3FD5"/>
    <w:rsid w:val="002B47DD"/>
    <w:rsid w:val="002B4A8D"/>
    <w:rsid w:val="002B4CE4"/>
    <w:rsid w:val="002B4DB1"/>
    <w:rsid w:val="002B4DF4"/>
    <w:rsid w:val="002B4FB2"/>
    <w:rsid w:val="002B5526"/>
    <w:rsid w:val="002B57F4"/>
    <w:rsid w:val="002B58F5"/>
    <w:rsid w:val="002B5DFD"/>
    <w:rsid w:val="002B61D4"/>
    <w:rsid w:val="002B6D2B"/>
    <w:rsid w:val="002B7305"/>
    <w:rsid w:val="002B7343"/>
    <w:rsid w:val="002B7981"/>
    <w:rsid w:val="002B7A1C"/>
    <w:rsid w:val="002C003B"/>
    <w:rsid w:val="002C0757"/>
    <w:rsid w:val="002C175E"/>
    <w:rsid w:val="002C1E09"/>
    <w:rsid w:val="002C20B2"/>
    <w:rsid w:val="002C254C"/>
    <w:rsid w:val="002C2BD4"/>
    <w:rsid w:val="002C30F2"/>
    <w:rsid w:val="002C3235"/>
    <w:rsid w:val="002C3855"/>
    <w:rsid w:val="002C4B59"/>
    <w:rsid w:val="002C4DBD"/>
    <w:rsid w:val="002C5553"/>
    <w:rsid w:val="002C6565"/>
    <w:rsid w:val="002D07D3"/>
    <w:rsid w:val="002D0989"/>
    <w:rsid w:val="002D10B1"/>
    <w:rsid w:val="002D1597"/>
    <w:rsid w:val="002D1C00"/>
    <w:rsid w:val="002D1F9C"/>
    <w:rsid w:val="002D23D3"/>
    <w:rsid w:val="002D273A"/>
    <w:rsid w:val="002D3B46"/>
    <w:rsid w:val="002D43B6"/>
    <w:rsid w:val="002D4B35"/>
    <w:rsid w:val="002D4BA5"/>
    <w:rsid w:val="002D59E7"/>
    <w:rsid w:val="002D6189"/>
    <w:rsid w:val="002E0DBA"/>
    <w:rsid w:val="002E1653"/>
    <w:rsid w:val="002E1CE1"/>
    <w:rsid w:val="002E2040"/>
    <w:rsid w:val="002E27CE"/>
    <w:rsid w:val="002E2BC1"/>
    <w:rsid w:val="002E2C2F"/>
    <w:rsid w:val="002E31FD"/>
    <w:rsid w:val="002E34BB"/>
    <w:rsid w:val="002E3612"/>
    <w:rsid w:val="002E41BD"/>
    <w:rsid w:val="002E478D"/>
    <w:rsid w:val="002E4AF1"/>
    <w:rsid w:val="002E51C6"/>
    <w:rsid w:val="002E573A"/>
    <w:rsid w:val="002E573C"/>
    <w:rsid w:val="002E5887"/>
    <w:rsid w:val="002E58D6"/>
    <w:rsid w:val="002E612D"/>
    <w:rsid w:val="002E66CC"/>
    <w:rsid w:val="002E6BFD"/>
    <w:rsid w:val="002E7273"/>
    <w:rsid w:val="002E7FD4"/>
    <w:rsid w:val="002F0E9D"/>
    <w:rsid w:val="002F129E"/>
    <w:rsid w:val="002F12F7"/>
    <w:rsid w:val="002F23D6"/>
    <w:rsid w:val="002F2A59"/>
    <w:rsid w:val="002F2AB4"/>
    <w:rsid w:val="002F3172"/>
    <w:rsid w:val="002F33E4"/>
    <w:rsid w:val="002F4EF6"/>
    <w:rsid w:val="002F4F4A"/>
    <w:rsid w:val="002F6957"/>
    <w:rsid w:val="0030027D"/>
    <w:rsid w:val="003007A5"/>
    <w:rsid w:val="00301B65"/>
    <w:rsid w:val="00301D8A"/>
    <w:rsid w:val="003021DB"/>
    <w:rsid w:val="003025DC"/>
    <w:rsid w:val="0030325A"/>
    <w:rsid w:val="0030419C"/>
    <w:rsid w:val="003055B8"/>
    <w:rsid w:val="00305ADF"/>
    <w:rsid w:val="0030775D"/>
    <w:rsid w:val="00307AA3"/>
    <w:rsid w:val="003112B8"/>
    <w:rsid w:val="00311411"/>
    <w:rsid w:val="00311B6D"/>
    <w:rsid w:val="00311F2C"/>
    <w:rsid w:val="00312520"/>
    <w:rsid w:val="00312EB1"/>
    <w:rsid w:val="00312F20"/>
    <w:rsid w:val="0031322B"/>
    <w:rsid w:val="00314373"/>
    <w:rsid w:val="003143AA"/>
    <w:rsid w:val="0031454F"/>
    <w:rsid w:val="00314567"/>
    <w:rsid w:val="003151E1"/>
    <w:rsid w:val="00315850"/>
    <w:rsid w:val="003162EE"/>
    <w:rsid w:val="003168FC"/>
    <w:rsid w:val="00316B29"/>
    <w:rsid w:val="0031703E"/>
    <w:rsid w:val="00317334"/>
    <w:rsid w:val="003173F5"/>
    <w:rsid w:val="00317AE7"/>
    <w:rsid w:val="00317B93"/>
    <w:rsid w:val="00317C09"/>
    <w:rsid w:val="00317F38"/>
    <w:rsid w:val="00321259"/>
    <w:rsid w:val="003216AE"/>
    <w:rsid w:val="003218D0"/>
    <w:rsid w:val="00321A74"/>
    <w:rsid w:val="00321E48"/>
    <w:rsid w:val="00322558"/>
    <w:rsid w:val="00322D1A"/>
    <w:rsid w:val="0032333E"/>
    <w:rsid w:val="00323D65"/>
    <w:rsid w:val="00324C6A"/>
    <w:rsid w:val="00325189"/>
    <w:rsid w:val="00325665"/>
    <w:rsid w:val="00326B1C"/>
    <w:rsid w:val="00326C52"/>
    <w:rsid w:val="00327143"/>
    <w:rsid w:val="0032714A"/>
    <w:rsid w:val="00327C4A"/>
    <w:rsid w:val="00327C86"/>
    <w:rsid w:val="00330A04"/>
    <w:rsid w:val="00331753"/>
    <w:rsid w:val="00332C43"/>
    <w:rsid w:val="003340EC"/>
    <w:rsid w:val="00334B0C"/>
    <w:rsid w:val="00334CF1"/>
    <w:rsid w:val="00334EC2"/>
    <w:rsid w:val="00336E90"/>
    <w:rsid w:val="00337FFB"/>
    <w:rsid w:val="00340208"/>
    <w:rsid w:val="00340B56"/>
    <w:rsid w:val="003410E9"/>
    <w:rsid w:val="00341FF1"/>
    <w:rsid w:val="00342515"/>
    <w:rsid w:val="003429B8"/>
    <w:rsid w:val="003432CD"/>
    <w:rsid w:val="003435CE"/>
    <w:rsid w:val="003441CB"/>
    <w:rsid w:val="003448B1"/>
    <w:rsid w:val="00345320"/>
    <w:rsid w:val="00345D99"/>
    <w:rsid w:val="00346972"/>
    <w:rsid w:val="00347238"/>
    <w:rsid w:val="00347AA9"/>
    <w:rsid w:val="00347E18"/>
    <w:rsid w:val="00347E19"/>
    <w:rsid w:val="00347E22"/>
    <w:rsid w:val="003501EB"/>
    <w:rsid w:val="00350B65"/>
    <w:rsid w:val="003510C8"/>
    <w:rsid w:val="00351823"/>
    <w:rsid w:val="0035228A"/>
    <w:rsid w:val="00352664"/>
    <w:rsid w:val="00352DC4"/>
    <w:rsid w:val="00352EB0"/>
    <w:rsid w:val="00353350"/>
    <w:rsid w:val="00353685"/>
    <w:rsid w:val="00353D2D"/>
    <w:rsid w:val="00353FC1"/>
    <w:rsid w:val="00354A49"/>
    <w:rsid w:val="0035594A"/>
    <w:rsid w:val="003561A1"/>
    <w:rsid w:val="003562D9"/>
    <w:rsid w:val="00356A98"/>
    <w:rsid w:val="00357092"/>
    <w:rsid w:val="003570AB"/>
    <w:rsid w:val="00357876"/>
    <w:rsid w:val="00357BFE"/>
    <w:rsid w:val="00361402"/>
    <w:rsid w:val="003616B0"/>
    <w:rsid w:val="00361715"/>
    <w:rsid w:val="00362188"/>
    <w:rsid w:val="00362F7C"/>
    <w:rsid w:val="00363711"/>
    <w:rsid w:val="003641DF"/>
    <w:rsid w:val="003648F4"/>
    <w:rsid w:val="0036717C"/>
    <w:rsid w:val="00370215"/>
    <w:rsid w:val="0037157F"/>
    <w:rsid w:val="003716E4"/>
    <w:rsid w:val="00372767"/>
    <w:rsid w:val="00372F3A"/>
    <w:rsid w:val="003735F7"/>
    <w:rsid w:val="00374A87"/>
    <w:rsid w:val="003754A5"/>
    <w:rsid w:val="0037572F"/>
    <w:rsid w:val="00376D75"/>
    <w:rsid w:val="00377F8E"/>
    <w:rsid w:val="003804B4"/>
    <w:rsid w:val="00380597"/>
    <w:rsid w:val="00380D79"/>
    <w:rsid w:val="003812B0"/>
    <w:rsid w:val="003813C8"/>
    <w:rsid w:val="00381818"/>
    <w:rsid w:val="003819D1"/>
    <w:rsid w:val="00381B5C"/>
    <w:rsid w:val="003834D7"/>
    <w:rsid w:val="00383547"/>
    <w:rsid w:val="00383955"/>
    <w:rsid w:val="00385957"/>
    <w:rsid w:val="00386797"/>
    <w:rsid w:val="00387225"/>
    <w:rsid w:val="003902C6"/>
    <w:rsid w:val="00390401"/>
    <w:rsid w:val="00391126"/>
    <w:rsid w:val="0039145E"/>
    <w:rsid w:val="00392A60"/>
    <w:rsid w:val="00392BBB"/>
    <w:rsid w:val="00392FB7"/>
    <w:rsid w:val="0039480B"/>
    <w:rsid w:val="00394893"/>
    <w:rsid w:val="003949B7"/>
    <w:rsid w:val="00394E7C"/>
    <w:rsid w:val="00394F21"/>
    <w:rsid w:val="003954C4"/>
    <w:rsid w:val="0039560B"/>
    <w:rsid w:val="00395B00"/>
    <w:rsid w:val="00395CC9"/>
    <w:rsid w:val="00396037"/>
    <w:rsid w:val="00396415"/>
    <w:rsid w:val="00396427"/>
    <w:rsid w:val="00397EB6"/>
    <w:rsid w:val="003A00A2"/>
    <w:rsid w:val="003A020B"/>
    <w:rsid w:val="003A06C9"/>
    <w:rsid w:val="003A0A42"/>
    <w:rsid w:val="003A10C4"/>
    <w:rsid w:val="003A1466"/>
    <w:rsid w:val="003A2519"/>
    <w:rsid w:val="003A2F13"/>
    <w:rsid w:val="003A3249"/>
    <w:rsid w:val="003A3E89"/>
    <w:rsid w:val="003A422D"/>
    <w:rsid w:val="003A4D71"/>
    <w:rsid w:val="003A4F17"/>
    <w:rsid w:val="003A4F9A"/>
    <w:rsid w:val="003A4FAA"/>
    <w:rsid w:val="003A5210"/>
    <w:rsid w:val="003A56B1"/>
    <w:rsid w:val="003A58E3"/>
    <w:rsid w:val="003A5A21"/>
    <w:rsid w:val="003A6402"/>
    <w:rsid w:val="003A643D"/>
    <w:rsid w:val="003A6658"/>
    <w:rsid w:val="003A7251"/>
    <w:rsid w:val="003A7341"/>
    <w:rsid w:val="003B053F"/>
    <w:rsid w:val="003B076A"/>
    <w:rsid w:val="003B086C"/>
    <w:rsid w:val="003B16C4"/>
    <w:rsid w:val="003B27A2"/>
    <w:rsid w:val="003B2EEE"/>
    <w:rsid w:val="003B4509"/>
    <w:rsid w:val="003B4D43"/>
    <w:rsid w:val="003B5973"/>
    <w:rsid w:val="003B5AB6"/>
    <w:rsid w:val="003B7390"/>
    <w:rsid w:val="003B754E"/>
    <w:rsid w:val="003B77A8"/>
    <w:rsid w:val="003B7803"/>
    <w:rsid w:val="003B784D"/>
    <w:rsid w:val="003C0D2D"/>
    <w:rsid w:val="003C11C4"/>
    <w:rsid w:val="003C356A"/>
    <w:rsid w:val="003C3E54"/>
    <w:rsid w:val="003C4688"/>
    <w:rsid w:val="003C47C9"/>
    <w:rsid w:val="003C4B79"/>
    <w:rsid w:val="003C4D58"/>
    <w:rsid w:val="003C4F97"/>
    <w:rsid w:val="003C5778"/>
    <w:rsid w:val="003C6344"/>
    <w:rsid w:val="003C64D1"/>
    <w:rsid w:val="003C6E1E"/>
    <w:rsid w:val="003C6F3D"/>
    <w:rsid w:val="003C75F5"/>
    <w:rsid w:val="003C7ED2"/>
    <w:rsid w:val="003C7EF6"/>
    <w:rsid w:val="003D042D"/>
    <w:rsid w:val="003D052D"/>
    <w:rsid w:val="003D0D3F"/>
    <w:rsid w:val="003D1CCD"/>
    <w:rsid w:val="003D1F2A"/>
    <w:rsid w:val="003D2472"/>
    <w:rsid w:val="003D259D"/>
    <w:rsid w:val="003D2863"/>
    <w:rsid w:val="003D29C1"/>
    <w:rsid w:val="003D2B94"/>
    <w:rsid w:val="003D3091"/>
    <w:rsid w:val="003D309A"/>
    <w:rsid w:val="003D32D3"/>
    <w:rsid w:val="003D4F05"/>
    <w:rsid w:val="003D52B9"/>
    <w:rsid w:val="003D569B"/>
    <w:rsid w:val="003D5DB4"/>
    <w:rsid w:val="003D6A24"/>
    <w:rsid w:val="003D6C58"/>
    <w:rsid w:val="003D76DD"/>
    <w:rsid w:val="003E0CB5"/>
    <w:rsid w:val="003E1067"/>
    <w:rsid w:val="003E1239"/>
    <w:rsid w:val="003E1605"/>
    <w:rsid w:val="003E18F6"/>
    <w:rsid w:val="003E1CA1"/>
    <w:rsid w:val="003E303E"/>
    <w:rsid w:val="003E329C"/>
    <w:rsid w:val="003E3398"/>
    <w:rsid w:val="003E3DD7"/>
    <w:rsid w:val="003E4020"/>
    <w:rsid w:val="003E544D"/>
    <w:rsid w:val="003E5AEB"/>
    <w:rsid w:val="003E61FF"/>
    <w:rsid w:val="003E6422"/>
    <w:rsid w:val="003E66DB"/>
    <w:rsid w:val="003E7353"/>
    <w:rsid w:val="003E7414"/>
    <w:rsid w:val="003F2033"/>
    <w:rsid w:val="003F2379"/>
    <w:rsid w:val="003F299D"/>
    <w:rsid w:val="003F3536"/>
    <w:rsid w:val="003F35C0"/>
    <w:rsid w:val="003F4529"/>
    <w:rsid w:val="003F4888"/>
    <w:rsid w:val="003F4EFD"/>
    <w:rsid w:val="003F5170"/>
    <w:rsid w:val="003F5FB3"/>
    <w:rsid w:val="003F6CF4"/>
    <w:rsid w:val="003F74AB"/>
    <w:rsid w:val="003F78CF"/>
    <w:rsid w:val="003F7BB9"/>
    <w:rsid w:val="003F7D6E"/>
    <w:rsid w:val="00400250"/>
    <w:rsid w:val="004002AD"/>
    <w:rsid w:val="00401B4E"/>
    <w:rsid w:val="0040237F"/>
    <w:rsid w:val="00402804"/>
    <w:rsid w:val="0040288B"/>
    <w:rsid w:val="00402AEA"/>
    <w:rsid w:val="004030DB"/>
    <w:rsid w:val="0040348C"/>
    <w:rsid w:val="004035B7"/>
    <w:rsid w:val="00404A50"/>
    <w:rsid w:val="00406E29"/>
    <w:rsid w:val="00406E5F"/>
    <w:rsid w:val="00406F98"/>
    <w:rsid w:val="00411A08"/>
    <w:rsid w:val="00411C99"/>
    <w:rsid w:val="00413073"/>
    <w:rsid w:val="00415700"/>
    <w:rsid w:val="0041594B"/>
    <w:rsid w:val="00416239"/>
    <w:rsid w:val="00416948"/>
    <w:rsid w:val="00416ED3"/>
    <w:rsid w:val="0041742E"/>
    <w:rsid w:val="004177FE"/>
    <w:rsid w:val="00417A0D"/>
    <w:rsid w:val="00420335"/>
    <w:rsid w:val="004208D5"/>
    <w:rsid w:val="00420957"/>
    <w:rsid w:val="00421E5A"/>
    <w:rsid w:val="00422B62"/>
    <w:rsid w:val="00423054"/>
    <w:rsid w:val="004238A9"/>
    <w:rsid w:val="00423BB3"/>
    <w:rsid w:val="004241AD"/>
    <w:rsid w:val="00424AE6"/>
    <w:rsid w:val="00424FE8"/>
    <w:rsid w:val="0042507D"/>
    <w:rsid w:val="00425132"/>
    <w:rsid w:val="0042651A"/>
    <w:rsid w:val="004267A3"/>
    <w:rsid w:val="00426BC4"/>
    <w:rsid w:val="00427090"/>
    <w:rsid w:val="00430240"/>
    <w:rsid w:val="0043034A"/>
    <w:rsid w:val="00430353"/>
    <w:rsid w:val="00430724"/>
    <w:rsid w:val="0043074D"/>
    <w:rsid w:val="004308F8"/>
    <w:rsid w:val="004310D7"/>
    <w:rsid w:val="00431551"/>
    <w:rsid w:val="004316EB"/>
    <w:rsid w:val="0043186D"/>
    <w:rsid w:val="004320B2"/>
    <w:rsid w:val="00432273"/>
    <w:rsid w:val="00432289"/>
    <w:rsid w:val="0043239A"/>
    <w:rsid w:val="00432713"/>
    <w:rsid w:val="0043284A"/>
    <w:rsid w:val="0043364A"/>
    <w:rsid w:val="00434294"/>
    <w:rsid w:val="0043542A"/>
    <w:rsid w:val="00436102"/>
    <w:rsid w:val="004368A3"/>
    <w:rsid w:val="0043713A"/>
    <w:rsid w:val="00437199"/>
    <w:rsid w:val="004372A5"/>
    <w:rsid w:val="00437380"/>
    <w:rsid w:val="00437444"/>
    <w:rsid w:val="00440360"/>
    <w:rsid w:val="00440A01"/>
    <w:rsid w:val="00440A03"/>
    <w:rsid w:val="004412C1"/>
    <w:rsid w:val="004424E5"/>
    <w:rsid w:val="00443289"/>
    <w:rsid w:val="00443CCE"/>
    <w:rsid w:val="0044420E"/>
    <w:rsid w:val="0044447A"/>
    <w:rsid w:val="00445541"/>
    <w:rsid w:val="004455E9"/>
    <w:rsid w:val="00445751"/>
    <w:rsid w:val="00445916"/>
    <w:rsid w:val="00445B71"/>
    <w:rsid w:val="004463E7"/>
    <w:rsid w:val="00446B58"/>
    <w:rsid w:val="0044752A"/>
    <w:rsid w:val="00447D97"/>
    <w:rsid w:val="00451541"/>
    <w:rsid w:val="004517C3"/>
    <w:rsid w:val="004518C0"/>
    <w:rsid w:val="0045192D"/>
    <w:rsid w:val="00451973"/>
    <w:rsid w:val="00451F22"/>
    <w:rsid w:val="00453410"/>
    <w:rsid w:val="00453BB3"/>
    <w:rsid w:val="004543DE"/>
    <w:rsid w:val="00455216"/>
    <w:rsid w:val="00455936"/>
    <w:rsid w:val="004565F1"/>
    <w:rsid w:val="0045681D"/>
    <w:rsid w:val="00456F07"/>
    <w:rsid w:val="00457CC9"/>
    <w:rsid w:val="00460B2E"/>
    <w:rsid w:val="004612B4"/>
    <w:rsid w:val="004615DC"/>
    <w:rsid w:val="0046188B"/>
    <w:rsid w:val="004625C4"/>
    <w:rsid w:val="004626EB"/>
    <w:rsid w:val="0046277A"/>
    <w:rsid w:val="00462E28"/>
    <w:rsid w:val="004649D8"/>
    <w:rsid w:val="004652F8"/>
    <w:rsid w:val="0046760E"/>
    <w:rsid w:val="00467867"/>
    <w:rsid w:val="00467BEC"/>
    <w:rsid w:val="00470997"/>
    <w:rsid w:val="00470FEB"/>
    <w:rsid w:val="0047124C"/>
    <w:rsid w:val="00471453"/>
    <w:rsid w:val="004714A5"/>
    <w:rsid w:val="004716EF"/>
    <w:rsid w:val="00471848"/>
    <w:rsid w:val="00472F76"/>
    <w:rsid w:val="004733D2"/>
    <w:rsid w:val="00473A0B"/>
    <w:rsid w:val="00473C0E"/>
    <w:rsid w:val="00473ED2"/>
    <w:rsid w:val="00474209"/>
    <w:rsid w:val="004746FD"/>
    <w:rsid w:val="004748C2"/>
    <w:rsid w:val="00475429"/>
    <w:rsid w:val="004768E2"/>
    <w:rsid w:val="00476FAD"/>
    <w:rsid w:val="004800A9"/>
    <w:rsid w:val="00480523"/>
    <w:rsid w:val="00480AD0"/>
    <w:rsid w:val="00480B72"/>
    <w:rsid w:val="00480C87"/>
    <w:rsid w:val="004814FC"/>
    <w:rsid w:val="004824FF"/>
    <w:rsid w:val="00482EED"/>
    <w:rsid w:val="00484353"/>
    <w:rsid w:val="00484EAE"/>
    <w:rsid w:val="00486440"/>
    <w:rsid w:val="00487093"/>
    <w:rsid w:val="00490A6C"/>
    <w:rsid w:val="00490F93"/>
    <w:rsid w:val="00491B60"/>
    <w:rsid w:val="004928C1"/>
    <w:rsid w:val="00493E9C"/>
    <w:rsid w:val="00494E44"/>
    <w:rsid w:val="00495686"/>
    <w:rsid w:val="00495FD9"/>
    <w:rsid w:val="0049603B"/>
    <w:rsid w:val="00496501"/>
    <w:rsid w:val="00496DBD"/>
    <w:rsid w:val="00497256"/>
    <w:rsid w:val="00497303"/>
    <w:rsid w:val="00497AF3"/>
    <w:rsid w:val="00497B53"/>
    <w:rsid w:val="004A0797"/>
    <w:rsid w:val="004A0C5B"/>
    <w:rsid w:val="004A0EA0"/>
    <w:rsid w:val="004A2B83"/>
    <w:rsid w:val="004A3626"/>
    <w:rsid w:val="004A36CB"/>
    <w:rsid w:val="004A37BC"/>
    <w:rsid w:val="004A3A5A"/>
    <w:rsid w:val="004A40F6"/>
    <w:rsid w:val="004A4100"/>
    <w:rsid w:val="004A4A67"/>
    <w:rsid w:val="004A505D"/>
    <w:rsid w:val="004A693D"/>
    <w:rsid w:val="004A6BDD"/>
    <w:rsid w:val="004A6FB2"/>
    <w:rsid w:val="004B038B"/>
    <w:rsid w:val="004B054A"/>
    <w:rsid w:val="004B107C"/>
    <w:rsid w:val="004B3ABD"/>
    <w:rsid w:val="004B4ADC"/>
    <w:rsid w:val="004B57A8"/>
    <w:rsid w:val="004B5F1A"/>
    <w:rsid w:val="004B75D5"/>
    <w:rsid w:val="004C109E"/>
    <w:rsid w:val="004C1223"/>
    <w:rsid w:val="004C24EB"/>
    <w:rsid w:val="004C2896"/>
    <w:rsid w:val="004C2942"/>
    <w:rsid w:val="004C2DEE"/>
    <w:rsid w:val="004C393C"/>
    <w:rsid w:val="004C3E7D"/>
    <w:rsid w:val="004C414D"/>
    <w:rsid w:val="004C42A3"/>
    <w:rsid w:val="004C5043"/>
    <w:rsid w:val="004C5148"/>
    <w:rsid w:val="004C5445"/>
    <w:rsid w:val="004C569C"/>
    <w:rsid w:val="004C5E47"/>
    <w:rsid w:val="004C6073"/>
    <w:rsid w:val="004C6147"/>
    <w:rsid w:val="004C6D57"/>
    <w:rsid w:val="004C6FC7"/>
    <w:rsid w:val="004C7273"/>
    <w:rsid w:val="004C7D52"/>
    <w:rsid w:val="004C7E9A"/>
    <w:rsid w:val="004D03B3"/>
    <w:rsid w:val="004D0635"/>
    <w:rsid w:val="004D12B5"/>
    <w:rsid w:val="004D253A"/>
    <w:rsid w:val="004D2A3D"/>
    <w:rsid w:val="004D2E1C"/>
    <w:rsid w:val="004D316E"/>
    <w:rsid w:val="004D3431"/>
    <w:rsid w:val="004D38C3"/>
    <w:rsid w:val="004D4457"/>
    <w:rsid w:val="004D4997"/>
    <w:rsid w:val="004D4EDE"/>
    <w:rsid w:val="004D57A9"/>
    <w:rsid w:val="004D5859"/>
    <w:rsid w:val="004D5EF5"/>
    <w:rsid w:val="004D6167"/>
    <w:rsid w:val="004D695E"/>
    <w:rsid w:val="004D6FDC"/>
    <w:rsid w:val="004D790F"/>
    <w:rsid w:val="004D7CE4"/>
    <w:rsid w:val="004D7D10"/>
    <w:rsid w:val="004D7DAC"/>
    <w:rsid w:val="004E0B57"/>
    <w:rsid w:val="004E10F0"/>
    <w:rsid w:val="004E185C"/>
    <w:rsid w:val="004E1CC4"/>
    <w:rsid w:val="004E26AC"/>
    <w:rsid w:val="004E2C4E"/>
    <w:rsid w:val="004E3050"/>
    <w:rsid w:val="004E5823"/>
    <w:rsid w:val="004E5F4F"/>
    <w:rsid w:val="004E63A2"/>
    <w:rsid w:val="004E646E"/>
    <w:rsid w:val="004E778B"/>
    <w:rsid w:val="004F092C"/>
    <w:rsid w:val="004F0F70"/>
    <w:rsid w:val="004F1295"/>
    <w:rsid w:val="004F13CE"/>
    <w:rsid w:val="004F153B"/>
    <w:rsid w:val="004F2BDA"/>
    <w:rsid w:val="004F307F"/>
    <w:rsid w:val="004F30EB"/>
    <w:rsid w:val="004F518E"/>
    <w:rsid w:val="004F5846"/>
    <w:rsid w:val="004F687E"/>
    <w:rsid w:val="004F6965"/>
    <w:rsid w:val="004F6BFE"/>
    <w:rsid w:val="004F6DA0"/>
    <w:rsid w:val="004F73B4"/>
    <w:rsid w:val="004F7CF4"/>
    <w:rsid w:val="00500480"/>
    <w:rsid w:val="005007E0"/>
    <w:rsid w:val="005008B2"/>
    <w:rsid w:val="0050117C"/>
    <w:rsid w:val="00501867"/>
    <w:rsid w:val="00501BC3"/>
    <w:rsid w:val="00501FA8"/>
    <w:rsid w:val="00502117"/>
    <w:rsid w:val="005026FA"/>
    <w:rsid w:val="0050290F"/>
    <w:rsid w:val="00502FF5"/>
    <w:rsid w:val="0050326F"/>
    <w:rsid w:val="0050351A"/>
    <w:rsid w:val="005037A2"/>
    <w:rsid w:val="00505EB3"/>
    <w:rsid w:val="0050672C"/>
    <w:rsid w:val="0050706A"/>
    <w:rsid w:val="005075B4"/>
    <w:rsid w:val="00507885"/>
    <w:rsid w:val="00507CBD"/>
    <w:rsid w:val="00510307"/>
    <w:rsid w:val="00510EBF"/>
    <w:rsid w:val="005116FD"/>
    <w:rsid w:val="00511F24"/>
    <w:rsid w:val="00512639"/>
    <w:rsid w:val="005131AC"/>
    <w:rsid w:val="0051470F"/>
    <w:rsid w:val="00514960"/>
    <w:rsid w:val="00515C23"/>
    <w:rsid w:val="005162AC"/>
    <w:rsid w:val="00517502"/>
    <w:rsid w:val="00520825"/>
    <w:rsid w:val="00520F0A"/>
    <w:rsid w:val="00520FCA"/>
    <w:rsid w:val="00521B52"/>
    <w:rsid w:val="005222B2"/>
    <w:rsid w:val="00522351"/>
    <w:rsid w:val="005228D7"/>
    <w:rsid w:val="00522A92"/>
    <w:rsid w:val="00522E10"/>
    <w:rsid w:val="0052315A"/>
    <w:rsid w:val="005234F0"/>
    <w:rsid w:val="00523A1B"/>
    <w:rsid w:val="00523A38"/>
    <w:rsid w:val="00524A29"/>
    <w:rsid w:val="00524A8E"/>
    <w:rsid w:val="0052538C"/>
    <w:rsid w:val="00525D15"/>
    <w:rsid w:val="00525EBC"/>
    <w:rsid w:val="00525EDA"/>
    <w:rsid w:val="00525F22"/>
    <w:rsid w:val="00527134"/>
    <w:rsid w:val="005275C4"/>
    <w:rsid w:val="00527EEF"/>
    <w:rsid w:val="00530B11"/>
    <w:rsid w:val="00530D93"/>
    <w:rsid w:val="00530FBA"/>
    <w:rsid w:val="00531E9F"/>
    <w:rsid w:val="005322F5"/>
    <w:rsid w:val="00532607"/>
    <w:rsid w:val="00533ECD"/>
    <w:rsid w:val="005343B5"/>
    <w:rsid w:val="00535626"/>
    <w:rsid w:val="0053588B"/>
    <w:rsid w:val="0053640F"/>
    <w:rsid w:val="00536AFC"/>
    <w:rsid w:val="00536F62"/>
    <w:rsid w:val="0053713E"/>
    <w:rsid w:val="00537577"/>
    <w:rsid w:val="00537D0A"/>
    <w:rsid w:val="005402C9"/>
    <w:rsid w:val="00540332"/>
    <w:rsid w:val="0054069E"/>
    <w:rsid w:val="00540919"/>
    <w:rsid w:val="00541724"/>
    <w:rsid w:val="00541B3C"/>
    <w:rsid w:val="005434CB"/>
    <w:rsid w:val="005437DE"/>
    <w:rsid w:val="0054400A"/>
    <w:rsid w:val="00544257"/>
    <w:rsid w:val="005445C5"/>
    <w:rsid w:val="00544CE0"/>
    <w:rsid w:val="005454AF"/>
    <w:rsid w:val="00545B7E"/>
    <w:rsid w:val="00546349"/>
    <w:rsid w:val="005466DF"/>
    <w:rsid w:val="00546840"/>
    <w:rsid w:val="005478CF"/>
    <w:rsid w:val="00547F6C"/>
    <w:rsid w:val="00550EFC"/>
    <w:rsid w:val="00551917"/>
    <w:rsid w:val="00551AF3"/>
    <w:rsid w:val="00551DE8"/>
    <w:rsid w:val="00552CBE"/>
    <w:rsid w:val="00553329"/>
    <w:rsid w:val="00553DDE"/>
    <w:rsid w:val="0055442C"/>
    <w:rsid w:val="00554E3B"/>
    <w:rsid w:val="0055607A"/>
    <w:rsid w:val="00556343"/>
    <w:rsid w:val="00557A2E"/>
    <w:rsid w:val="00560238"/>
    <w:rsid w:val="00561A84"/>
    <w:rsid w:val="0056312F"/>
    <w:rsid w:val="0056365D"/>
    <w:rsid w:val="00563BD9"/>
    <w:rsid w:val="005648DC"/>
    <w:rsid w:val="00564FEB"/>
    <w:rsid w:val="00565DBD"/>
    <w:rsid w:val="00565E15"/>
    <w:rsid w:val="00565F15"/>
    <w:rsid w:val="0056608D"/>
    <w:rsid w:val="00566179"/>
    <w:rsid w:val="00566A07"/>
    <w:rsid w:val="00567F8F"/>
    <w:rsid w:val="00570A2E"/>
    <w:rsid w:val="00570B8C"/>
    <w:rsid w:val="005710A3"/>
    <w:rsid w:val="005711F2"/>
    <w:rsid w:val="00571EF0"/>
    <w:rsid w:val="00572524"/>
    <w:rsid w:val="005727C3"/>
    <w:rsid w:val="00572BE7"/>
    <w:rsid w:val="00572DC0"/>
    <w:rsid w:val="00572DEB"/>
    <w:rsid w:val="00572FCD"/>
    <w:rsid w:val="00573839"/>
    <w:rsid w:val="005738A4"/>
    <w:rsid w:val="005747C0"/>
    <w:rsid w:val="00574D6A"/>
    <w:rsid w:val="00577CE3"/>
    <w:rsid w:val="005807A5"/>
    <w:rsid w:val="00580E56"/>
    <w:rsid w:val="005829DF"/>
    <w:rsid w:val="00582AC1"/>
    <w:rsid w:val="00582D6F"/>
    <w:rsid w:val="0058347A"/>
    <w:rsid w:val="00583867"/>
    <w:rsid w:val="00583A29"/>
    <w:rsid w:val="00584199"/>
    <w:rsid w:val="00584C65"/>
    <w:rsid w:val="00585494"/>
    <w:rsid w:val="0058578F"/>
    <w:rsid w:val="005858C6"/>
    <w:rsid w:val="00586453"/>
    <w:rsid w:val="00586D8D"/>
    <w:rsid w:val="00586DDE"/>
    <w:rsid w:val="005874AF"/>
    <w:rsid w:val="005907B7"/>
    <w:rsid w:val="005911E5"/>
    <w:rsid w:val="005918F9"/>
    <w:rsid w:val="00592445"/>
    <w:rsid w:val="00592DCD"/>
    <w:rsid w:val="00594300"/>
    <w:rsid w:val="00594412"/>
    <w:rsid w:val="005945FB"/>
    <w:rsid w:val="00594DAC"/>
    <w:rsid w:val="00595C91"/>
    <w:rsid w:val="00596B96"/>
    <w:rsid w:val="00596D8E"/>
    <w:rsid w:val="005975D0"/>
    <w:rsid w:val="00597B85"/>
    <w:rsid w:val="00597CA5"/>
    <w:rsid w:val="005A0B99"/>
    <w:rsid w:val="005A0CAC"/>
    <w:rsid w:val="005A141D"/>
    <w:rsid w:val="005A2AF7"/>
    <w:rsid w:val="005A2DC9"/>
    <w:rsid w:val="005A3857"/>
    <w:rsid w:val="005A3DAD"/>
    <w:rsid w:val="005A3F8B"/>
    <w:rsid w:val="005A6234"/>
    <w:rsid w:val="005A62D9"/>
    <w:rsid w:val="005A692F"/>
    <w:rsid w:val="005B0065"/>
    <w:rsid w:val="005B04C3"/>
    <w:rsid w:val="005B0D54"/>
    <w:rsid w:val="005B155F"/>
    <w:rsid w:val="005B206F"/>
    <w:rsid w:val="005B2548"/>
    <w:rsid w:val="005B3AB8"/>
    <w:rsid w:val="005B42E8"/>
    <w:rsid w:val="005B46C6"/>
    <w:rsid w:val="005B4B64"/>
    <w:rsid w:val="005B4F3A"/>
    <w:rsid w:val="005B5CC4"/>
    <w:rsid w:val="005B61DF"/>
    <w:rsid w:val="005B64D2"/>
    <w:rsid w:val="005B6CB6"/>
    <w:rsid w:val="005B72D4"/>
    <w:rsid w:val="005B7557"/>
    <w:rsid w:val="005C0180"/>
    <w:rsid w:val="005C01F7"/>
    <w:rsid w:val="005C094A"/>
    <w:rsid w:val="005C0FCF"/>
    <w:rsid w:val="005C14FA"/>
    <w:rsid w:val="005C181D"/>
    <w:rsid w:val="005C2986"/>
    <w:rsid w:val="005C2B74"/>
    <w:rsid w:val="005C4AB0"/>
    <w:rsid w:val="005C5C96"/>
    <w:rsid w:val="005C5F7D"/>
    <w:rsid w:val="005C6575"/>
    <w:rsid w:val="005C7532"/>
    <w:rsid w:val="005C7893"/>
    <w:rsid w:val="005C7D5B"/>
    <w:rsid w:val="005D0353"/>
    <w:rsid w:val="005D14AB"/>
    <w:rsid w:val="005D19EB"/>
    <w:rsid w:val="005D1EB8"/>
    <w:rsid w:val="005D2929"/>
    <w:rsid w:val="005D35C0"/>
    <w:rsid w:val="005D3E1A"/>
    <w:rsid w:val="005D404A"/>
    <w:rsid w:val="005D40BA"/>
    <w:rsid w:val="005D4EF2"/>
    <w:rsid w:val="005D54A1"/>
    <w:rsid w:val="005D55B2"/>
    <w:rsid w:val="005D5D13"/>
    <w:rsid w:val="005D68EE"/>
    <w:rsid w:val="005D68F4"/>
    <w:rsid w:val="005D6FD4"/>
    <w:rsid w:val="005D73BA"/>
    <w:rsid w:val="005D7885"/>
    <w:rsid w:val="005E0E00"/>
    <w:rsid w:val="005E0EBE"/>
    <w:rsid w:val="005E0F43"/>
    <w:rsid w:val="005E110A"/>
    <w:rsid w:val="005E2333"/>
    <w:rsid w:val="005E25FC"/>
    <w:rsid w:val="005E2ECA"/>
    <w:rsid w:val="005E3150"/>
    <w:rsid w:val="005E3F67"/>
    <w:rsid w:val="005E40EA"/>
    <w:rsid w:val="005E41C2"/>
    <w:rsid w:val="005E4410"/>
    <w:rsid w:val="005E44B0"/>
    <w:rsid w:val="005E48CB"/>
    <w:rsid w:val="005E4D05"/>
    <w:rsid w:val="005E4D67"/>
    <w:rsid w:val="005E71A6"/>
    <w:rsid w:val="005E7317"/>
    <w:rsid w:val="005F06C2"/>
    <w:rsid w:val="005F0880"/>
    <w:rsid w:val="005F0BCD"/>
    <w:rsid w:val="005F1238"/>
    <w:rsid w:val="005F259E"/>
    <w:rsid w:val="005F379B"/>
    <w:rsid w:val="005F3BAE"/>
    <w:rsid w:val="005F401E"/>
    <w:rsid w:val="005F41DC"/>
    <w:rsid w:val="005F4521"/>
    <w:rsid w:val="005F473C"/>
    <w:rsid w:val="005F4986"/>
    <w:rsid w:val="005F5789"/>
    <w:rsid w:val="005F57E0"/>
    <w:rsid w:val="005F5C11"/>
    <w:rsid w:val="005F5FFF"/>
    <w:rsid w:val="005F6EAB"/>
    <w:rsid w:val="005F6F1D"/>
    <w:rsid w:val="0060009E"/>
    <w:rsid w:val="00600512"/>
    <w:rsid w:val="00601144"/>
    <w:rsid w:val="00601299"/>
    <w:rsid w:val="0060149F"/>
    <w:rsid w:val="00601AF5"/>
    <w:rsid w:val="006022F7"/>
    <w:rsid w:val="00603034"/>
    <w:rsid w:val="00603625"/>
    <w:rsid w:val="0060371E"/>
    <w:rsid w:val="006038C7"/>
    <w:rsid w:val="006039D0"/>
    <w:rsid w:val="006042CB"/>
    <w:rsid w:val="006042E7"/>
    <w:rsid w:val="00605334"/>
    <w:rsid w:val="00605E48"/>
    <w:rsid w:val="00606010"/>
    <w:rsid w:val="00606029"/>
    <w:rsid w:val="00606304"/>
    <w:rsid w:val="00606891"/>
    <w:rsid w:val="0060753B"/>
    <w:rsid w:val="00610810"/>
    <w:rsid w:val="00610BF9"/>
    <w:rsid w:val="006111F6"/>
    <w:rsid w:val="00612A5F"/>
    <w:rsid w:val="00612FC4"/>
    <w:rsid w:val="00613664"/>
    <w:rsid w:val="00613B8C"/>
    <w:rsid w:val="00614C06"/>
    <w:rsid w:val="00614D68"/>
    <w:rsid w:val="00616765"/>
    <w:rsid w:val="00616A9A"/>
    <w:rsid w:val="00617894"/>
    <w:rsid w:val="00617C9C"/>
    <w:rsid w:val="006206FF"/>
    <w:rsid w:val="00620CC8"/>
    <w:rsid w:val="00621037"/>
    <w:rsid w:val="00621240"/>
    <w:rsid w:val="00621251"/>
    <w:rsid w:val="006216C8"/>
    <w:rsid w:val="00622042"/>
    <w:rsid w:val="00622686"/>
    <w:rsid w:val="00622A9F"/>
    <w:rsid w:val="00623A4F"/>
    <w:rsid w:val="006249CF"/>
    <w:rsid w:val="00626EDE"/>
    <w:rsid w:val="006277EB"/>
    <w:rsid w:val="00627BF5"/>
    <w:rsid w:val="00630A91"/>
    <w:rsid w:val="00630B15"/>
    <w:rsid w:val="00630B9E"/>
    <w:rsid w:val="00631365"/>
    <w:rsid w:val="00631381"/>
    <w:rsid w:val="0063146E"/>
    <w:rsid w:val="006319A7"/>
    <w:rsid w:val="00632330"/>
    <w:rsid w:val="00632938"/>
    <w:rsid w:val="00633071"/>
    <w:rsid w:val="0063319E"/>
    <w:rsid w:val="00633877"/>
    <w:rsid w:val="006338FC"/>
    <w:rsid w:val="00633F5A"/>
    <w:rsid w:val="00634543"/>
    <w:rsid w:val="006345DE"/>
    <w:rsid w:val="006358DE"/>
    <w:rsid w:val="00635B6B"/>
    <w:rsid w:val="00635FB7"/>
    <w:rsid w:val="0063665E"/>
    <w:rsid w:val="00637777"/>
    <w:rsid w:val="0064067B"/>
    <w:rsid w:val="00640F0A"/>
    <w:rsid w:val="00641DB3"/>
    <w:rsid w:val="006422FE"/>
    <w:rsid w:val="0064478D"/>
    <w:rsid w:val="006455F2"/>
    <w:rsid w:val="006458D6"/>
    <w:rsid w:val="00645A7A"/>
    <w:rsid w:val="006466AA"/>
    <w:rsid w:val="00646DA6"/>
    <w:rsid w:val="00646F67"/>
    <w:rsid w:val="00647CA4"/>
    <w:rsid w:val="00650AA8"/>
    <w:rsid w:val="00650F8E"/>
    <w:rsid w:val="00651275"/>
    <w:rsid w:val="0065185F"/>
    <w:rsid w:val="006518E3"/>
    <w:rsid w:val="00651D86"/>
    <w:rsid w:val="00651E71"/>
    <w:rsid w:val="00651FE9"/>
    <w:rsid w:val="00653631"/>
    <w:rsid w:val="0065383D"/>
    <w:rsid w:val="00653E5B"/>
    <w:rsid w:val="0065463D"/>
    <w:rsid w:val="00654805"/>
    <w:rsid w:val="0065539D"/>
    <w:rsid w:val="006558BB"/>
    <w:rsid w:val="00656932"/>
    <w:rsid w:val="0065722B"/>
    <w:rsid w:val="00657842"/>
    <w:rsid w:val="00660D0A"/>
    <w:rsid w:val="00661115"/>
    <w:rsid w:val="00661300"/>
    <w:rsid w:val="00662BEF"/>
    <w:rsid w:val="00662D56"/>
    <w:rsid w:val="006633E4"/>
    <w:rsid w:val="00663979"/>
    <w:rsid w:val="00663A13"/>
    <w:rsid w:val="006648F4"/>
    <w:rsid w:val="006651B3"/>
    <w:rsid w:val="006651E3"/>
    <w:rsid w:val="00665282"/>
    <w:rsid w:val="00665B0D"/>
    <w:rsid w:val="00665EC7"/>
    <w:rsid w:val="006670FB"/>
    <w:rsid w:val="006673FE"/>
    <w:rsid w:val="0066797E"/>
    <w:rsid w:val="00667B76"/>
    <w:rsid w:val="006719F2"/>
    <w:rsid w:val="00671AFB"/>
    <w:rsid w:val="00671C5C"/>
    <w:rsid w:val="00671DA7"/>
    <w:rsid w:val="00671F5B"/>
    <w:rsid w:val="00672953"/>
    <w:rsid w:val="00674258"/>
    <w:rsid w:val="00674860"/>
    <w:rsid w:val="006748C7"/>
    <w:rsid w:val="00674A69"/>
    <w:rsid w:val="00674C44"/>
    <w:rsid w:val="0067513E"/>
    <w:rsid w:val="00675BB6"/>
    <w:rsid w:val="00676338"/>
    <w:rsid w:val="00680046"/>
    <w:rsid w:val="00680070"/>
    <w:rsid w:val="00680F40"/>
    <w:rsid w:val="006812B4"/>
    <w:rsid w:val="00682077"/>
    <w:rsid w:val="00682266"/>
    <w:rsid w:val="00683B48"/>
    <w:rsid w:val="00685653"/>
    <w:rsid w:val="00686781"/>
    <w:rsid w:val="006872D6"/>
    <w:rsid w:val="00690061"/>
    <w:rsid w:val="0069165A"/>
    <w:rsid w:val="00691B44"/>
    <w:rsid w:val="00691EA9"/>
    <w:rsid w:val="0069265D"/>
    <w:rsid w:val="0069316E"/>
    <w:rsid w:val="006932D3"/>
    <w:rsid w:val="00693FAC"/>
    <w:rsid w:val="00694050"/>
    <w:rsid w:val="00694231"/>
    <w:rsid w:val="0069469E"/>
    <w:rsid w:val="00694E35"/>
    <w:rsid w:val="006953D3"/>
    <w:rsid w:val="006957A7"/>
    <w:rsid w:val="00695998"/>
    <w:rsid w:val="00695AE3"/>
    <w:rsid w:val="00695F67"/>
    <w:rsid w:val="00696055"/>
    <w:rsid w:val="006974BB"/>
    <w:rsid w:val="00697882"/>
    <w:rsid w:val="006A0032"/>
    <w:rsid w:val="006A0F3F"/>
    <w:rsid w:val="006A1A63"/>
    <w:rsid w:val="006A1F33"/>
    <w:rsid w:val="006A2793"/>
    <w:rsid w:val="006A2B59"/>
    <w:rsid w:val="006A2D10"/>
    <w:rsid w:val="006A3198"/>
    <w:rsid w:val="006A349D"/>
    <w:rsid w:val="006A444A"/>
    <w:rsid w:val="006A4DCF"/>
    <w:rsid w:val="006A502A"/>
    <w:rsid w:val="006A52F1"/>
    <w:rsid w:val="006A5B9B"/>
    <w:rsid w:val="006A5DD7"/>
    <w:rsid w:val="006A6655"/>
    <w:rsid w:val="006B0176"/>
    <w:rsid w:val="006B052D"/>
    <w:rsid w:val="006B06F5"/>
    <w:rsid w:val="006B1CDE"/>
    <w:rsid w:val="006B1D54"/>
    <w:rsid w:val="006B21ED"/>
    <w:rsid w:val="006B3151"/>
    <w:rsid w:val="006B361F"/>
    <w:rsid w:val="006B37CF"/>
    <w:rsid w:val="006B39C8"/>
    <w:rsid w:val="006B4224"/>
    <w:rsid w:val="006B4764"/>
    <w:rsid w:val="006B5C31"/>
    <w:rsid w:val="006B67DB"/>
    <w:rsid w:val="006B7291"/>
    <w:rsid w:val="006B7933"/>
    <w:rsid w:val="006C11C1"/>
    <w:rsid w:val="006C123C"/>
    <w:rsid w:val="006C192B"/>
    <w:rsid w:val="006C19BC"/>
    <w:rsid w:val="006C2094"/>
    <w:rsid w:val="006C2C80"/>
    <w:rsid w:val="006C37A1"/>
    <w:rsid w:val="006C37F1"/>
    <w:rsid w:val="006C3E25"/>
    <w:rsid w:val="006C4051"/>
    <w:rsid w:val="006C4C70"/>
    <w:rsid w:val="006C5910"/>
    <w:rsid w:val="006C6CC5"/>
    <w:rsid w:val="006C73C1"/>
    <w:rsid w:val="006C7B6B"/>
    <w:rsid w:val="006C7C5A"/>
    <w:rsid w:val="006D03E6"/>
    <w:rsid w:val="006D12D7"/>
    <w:rsid w:val="006D162E"/>
    <w:rsid w:val="006D1835"/>
    <w:rsid w:val="006D2034"/>
    <w:rsid w:val="006D24A1"/>
    <w:rsid w:val="006D2AAE"/>
    <w:rsid w:val="006D2BCD"/>
    <w:rsid w:val="006D374C"/>
    <w:rsid w:val="006D39FE"/>
    <w:rsid w:val="006D3AD7"/>
    <w:rsid w:val="006D4801"/>
    <w:rsid w:val="006D5A0E"/>
    <w:rsid w:val="006D5FB3"/>
    <w:rsid w:val="006D6F22"/>
    <w:rsid w:val="006D73BB"/>
    <w:rsid w:val="006D747E"/>
    <w:rsid w:val="006D7822"/>
    <w:rsid w:val="006E07EC"/>
    <w:rsid w:val="006E0A44"/>
    <w:rsid w:val="006E14B3"/>
    <w:rsid w:val="006E2FEF"/>
    <w:rsid w:val="006E356A"/>
    <w:rsid w:val="006E497F"/>
    <w:rsid w:val="006E4F98"/>
    <w:rsid w:val="006E58EF"/>
    <w:rsid w:val="006E5993"/>
    <w:rsid w:val="006E5C14"/>
    <w:rsid w:val="006E5F7C"/>
    <w:rsid w:val="006E6008"/>
    <w:rsid w:val="006E64E0"/>
    <w:rsid w:val="006E6715"/>
    <w:rsid w:val="006E6903"/>
    <w:rsid w:val="006E6E3F"/>
    <w:rsid w:val="006E7215"/>
    <w:rsid w:val="006E74A8"/>
    <w:rsid w:val="006E7745"/>
    <w:rsid w:val="006E77A6"/>
    <w:rsid w:val="006F09FE"/>
    <w:rsid w:val="006F112C"/>
    <w:rsid w:val="006F13BE"/>
    <w:rsid w:val="006F1A7A"/>
    <w:rsid w:val="006F1CCB"/>
    <w:rsid w:val="006F2136"/>
    <w:rsid w:val="006F25FC"/>
    <w:rsid w:val="006F392D"/>
    <w:rsid w:val="006F41BA"/>
    <w:rsid w:val="006F502B"/>
    <w:rsid w:val="006F539F"/>
    <w:rsid w:val="006F6026"/>
    <w:rsid w:val="006F61C0"/>
    <w:rsid w:val="006F7C1D"/>
    <w:rsid w:val="006F7CC0"/>
    <w:rsid w:val="00701C21"/>
    <w:rsid w:val="00703733"/>
    <w:rsid w:val="007044BB"/>
    <w:rsid w:val="00704A41"/>
    <w:rsid w:val="00705020"/>
    <w:rsid w:val="0070574D"/>
    <w:rsid w:val="007062AC"/>
    <w:rsid w:val="00707CFA"/>
    <w:rsid w:val="00712A60"/>
    <w:rsid w:val="00712D60"/>
    <w:rsid w:val="00713027"/>
    <w:rsid w:val="007131B3"/>
    <w:rsid w:val="0071436D"/>
    <w:rsid w:val="00714F2D"/>
    <w:rsid w:val="0071517D"/>
    <w:rsid w:val="0071542C"/>
    <w:rsid w:val="00716430"/>
    <w:rsid w:val="00716808"/>
    <w:rsid w:val="00716D6A"/>
    <w:rsid w:val="00717FFD"/>
    <w:rsid w:val="00720D6F"/>
    <w:rsid w:val="00721E3E"/>
    <w:rsid w:val="00722BE8"/>
    <w:rsid w:val="007231F1"/>
    <w:rsid w:val="00723A0D"/>
    <w:rsid w:val="00724D78"/>
    <w:rsid w:val="00725668"/>
    <w:rsid w:val="00725722"/>
    <w:rsid w:val="00727317"/>
    <w:rsid w:val="00727CE8"/>
    <w:rsid w:val="007306FD"/>
    <w:rsid w:val="00731F70"/>
    <w:rsid w:val="00732037"/>
    <w:rsid w:val="00733022"/>
    <w:rsid w:val="00733B71"/>
    <w:rsid w:val="00734368"/>
    <w:rsid w:val="00734432"/>
    <w:rsid w:val="007352EF"/>
    <w:rsid w:val="007357ED"/>
    <w:rsid w:val="00735C81"/>
    <w:rsid w:val="0073608F"/>
    <w:rsid w:val="00736345"/>
    <w:rsid w:val="007368E6"/>
    <w:rsid w:val="007372AA"/>
    <w:rsid w:val="00737BB1"/>
    <w:rsid w:val="00737C94"/>
    <w:rsid w:val="00741212"/>
    <w:rsid w:val="00742297"/>
    <w:rsid w:val="007425AA"/>
    <w:rsid w:val="00743646"/>
    <w:rsid w:val="00745504"/>
    <w:rsid w:val="0074571F"/>
    <w:rsid w:val="0074572A"/>
    <w:rsid w:val="007463AD"/>
    <w:rsid w:val="00746E55"/>
    <w:rsid w:val="00747AC9"/>
    <w:rsid w:val="00752837"/>
    <w:rsid w:val="007539C5"/>
    <w:rsid w:val="00754DA8"/>
    <w:rsid w:val="00756ABA"/>
    <w:rsid w:val="00756F13"/>
    <w:rsid w:val="007575BB"/>
    <w:rsid w:val="00757B38"/>
    <w:rsid w:val="0076022B"/>
    <w:rsid w:val="007602AA"/>
    <w:rsid w:val="00760478"/>
    <w:rsid w:val="0076109C"/>
    <w:rsid w:val="00761AD6"/>
    <w:rsid w:val="00761DE0"/>
    <w:rsid w:val="00762600"/>
    <w:rsid w:val="0076261B"/>
    <w:rsid w:val="00762A32"/>
    <w:rsid w:val="00762F9D"/>
    <w:rsid w:val="00764093"/>
    <w:rsid w:val="007643E5"/>
    <w:rsid w:val="00764A48"/>
    <w:rsid w:val="00764DBA"/>
    <w:rsid w:val="007650B4"/>
    <w:rsid w:val="007651BD"/>
    <w:rsid w:val="007659FD"/>
    <w:rsid w:val="00765A76"/>
    <w:rsid w:val="00765C10"/>
    <w:rsid w:val="00765F30"/>
    <w:rsid w:val="00766942"/>
    <w:rsid w:val="0076749B"/>
    <w:rsid w:val="00770C7B"/>
    <w:rsid w:val="00771554"/>
    <w:rsid w:val="00771A0E"/>
    <w:rsid w:val="00771A53"/>
    <w:rsid w:val="007729BC"/>
    <w:rsid w:val="007729E5"/>
    <w:rsid w:val="00772BE7"/>
    <w:rsid w:val="007739A3"/>
    <w:rsid w:val="007748BB"/>
    <w:rsid w:val="00774B65"/>
    <w:rsid w:val="00774BD7"/>
    <w:rsid w:val="00775276"/>
    <w:rsid w:val="007754BB"/>
    <w:rsid w:val="007764C9"/>
    <w:rsid w:val="00776652"/>
    <w:rsid w:val="0077692A"/>
    <w:rsid w:val="00776FE1"/>
    <w:rsid w:val="0077767C"/>
    <w:rsid w:val="0077781A"/>
    <w:rsid w:val="007779DE"/>
    <w:rsid w:val="00777CB8"/>
    <w:rsid w:val="00777FAB"/>
    <w:rsid w:val="00780052"/>
    <w:rsid w:val="007807D4"/>
    <w:rsid w:val="007808B6"/>
    <w:rsid w:val="00780E5D"/>
    <w:rsid w:val="0078105B"/>
    <w:rsid w:val="00781542"/>
    <w:rsid w:val="0078190D"/>
    <w:rsid w:val="00782AFF"/>
    <w:rsid w:val="00783273"/>
    <w:rsid w:val="007833ED"/>
    <w:rsid w:val="00784424"/>
    <w:rsid w:val="007848A5"/>
    <w:rsid w:val="00784C1E"/>
    <w:rsid w:val="00784E19"/>
    <w:rsid w:val="00785209"/>
    <w:rsid w:val="00785962"/>
    <w:rsid w:val="0078659A"/>
    <w:rsid w:val="00786C6B"/>
    <w:rsid w:val="00786C7C"/>
    <w:rsid w:val="007905EF"/>
    <w:rsid w:val="00790AB6"/>
    <w:rsid w:val="00790DB2"/>
    <w:rsid w:val="00790EB5"/>
    <w:rsid w:val="00790F77"/>
    <w:rsid w:val="007912E0"/>
    <w:rsid w:val="00791316"/>
    <w:rsid w:val="00792718"/>
    <w:rsid w:val="00792B62"/>
    <w:rsid w:val="007930B5"/>
    <w:rsid w:val="0079354C"/>
    <w:rsid w:val="007935B8"/>
    <w:rsid w:val="00793C02"/>
    <w:rsid w:val="00794492"/>
    <w:rsid w:val="007945C1"/>
    <w:rsid w:val="007947D1"/>
    <w:rsid w:val="007950E0"/>
    <w:rsid w:val="00795B61"/>
    <w:rsid w:val="00795E6B"/>
    <w:rsid w:val="0079619E"/>
    <w:rsid w:val="007961FA"/>
    <w:rsid w:val="0079653D"/>
    <w:rsid w:val="00796A4D"/>
    <w:rsid w:val="00796A8B"/>
    <w:rsid w:val="00796E89"/>
    <w:rsid w:val="00796EC8"/>
    <w:rsid w:val="007970D3"/>
    <w:rsid w:val="007978BB"/>
    <w:rsid w:val="007A040D"/>
    <w:rsid w:val="007A0867"/>
    <w:rsid w:val="007A185F"/>
    <w:rsid w:val="007A3BD1"/>
    <w:rsid w:val="007A4236"/>
    <w:rsid w:val="007A4A54"/>
    <w:rsid w:val="007A4D33"/>
    <w:rsid w:val="007A4EA2"/>
    <w:rsid w:val="007A5B75"/>
    <w:rsid w:val="007A62F6"/>
    <w:rsid w:val="007A6E90"/>
    <w:rsid w:val="007A752D"/>
    <w:rsid w:val="007B03D6"/>
    <w:rsid w:val="007B1C0C"/>
    <w:rsid w:val="007B1D25"/>
    <w:rsid w:val="007B2BB3"/>
    <w:rsid w:val="007B4702"/>
    <w:rsid w:val="007B4A0A"/>
    <w:rsid w:val="007B511E"/>
    <w:rsid w:val="007B52FB"/>
    <w:rsid w:val="007B6091"/>
    <w:rsid w:val="007B610A"/>
    <w:rsid w:val="007B6F16"/>
    <w:rsid w:val="007B7222"/>
    <w:rsid w:val="007B7428"/>
    <w:rsid w:val="007B7A6B"/>
    <w:rsid w:val="007C0AD3"/>
    <w:rsid w:val="007C1C4A"/>
    <w:rsid w:val="007C23E0"/>
    <w:rsid w:val="007C23F5"/>
    <w:rsid w:val="007C2661"/>
    <w:rsid w:val="007C3466"/>
    <w:rsid w:val="007C3F40"/>
    <w:rsid w:val="007C5508"/>
    <w:rsid w:val="007C6B64"/>
    <w:rsid w:val="007D0210"/>
    <w:rsid w:val="007D0EA0"/>
    <w:rsid w:val="007D1BAA"/>
    <w:rsid w:val="007D3658"/>
    <w:rsid w:val="007D396D"/>
    <w:rsid w:val="007D4EFD"/>
    <w:rsid w:val="007D657A"/>
    <w:rsid w:val="007D66C5"/>
    <w:rsid w:val="007D6EBD"/>
    <w:rsid w:val="007D70DE"/>
    <w:rsid w:val="007D75D4"/>
    <w:rsid w:val="007E079D"/>
    <w:rsid w:val="007E10C0"/>
    <w:rsid w:val="007E2892"/>
    <w:rsid w:val="007E352B"/>
    <w:rsid w:val="007E3CAD"/>
    <w:rsid w:val="007E4AA5"/>
    <w:rsid w:val="007E562C"/>
    <w:rsid w:val="007E59E0"/>
    <w:rsid w:val="007E5A6D"/>
    <w:rsid w:val="007E6189"/>
    <w:rsid w:val="007E74F3"/>
    <w:rsid w:val="007E7ED1"/>
    <w:rsid w:val="007E7F55"/>
    <w:rsid w:val="007F0443"/>
    <w:rsid w:val="007F0776"/>
    <w:rsid w:val="007F0EDA"/>
    <w:rsid w:val="007F1326"/>
    <w:rsid w:val="007F1C6D"/>
    <w:rsid w:val="007F1D93"/>
    <w:rsid w:val="007F24DE"/>
    <w:rsid w:val="007F385E"/>
    <w:rsid w:val="007F4A75"/>
    <w:rsid w:val="007F4E1D"/>
    <w:rsid w:val="007F4E87"/>
    <w:rsid w:val="007F519A"/>
    <w:rsid w:val="007F5643"/>
    <w:rsid w:val="007F57A0"/>
    <w:rsid w:val="007F61A7"/>
    <w:rsid w:val="007F6C30"/>
    <w:rsid w:val="007F7648"/>
    <w:rsid w:val="007F765E"/>
    <w:rsid w:val="00800599"/>
    <w:rsid w:val="008012D0"/>
    <w:rsid w:val="0080188B"/>
    <w:rsid w:val="008037EA"/>
    <w:rsid w:val="00805079"/>
    <w:rsid w:val="008065E4"/>
    <w:rsid w:val="00806630"/>
    <w:rsid w:val="00806699"/>
    <w:rsid w:val="00807B28"/>
    <w:rsid w:val="00807D7E"/>
    <w:rsid w:val="008105AA"/>
    <w:rsid w:val="00810A58"/>
    <w:rsid w:val="00810C0B"/>
    <w:rsid w:val="00810D1B"/>
    <w:rsid w:val="0081107D"/>
    <w:rsid w:val="0081120B"/>
    <w:rsid w:val="008115E6"/>
    <w:rsid w:val="00811892"/>
    <w:rsid w:val="008119AC"/>
    <w:rsid w:val="00812182"/>
    <w:rsid w:val="00812EF1"/>
    <w:rsid w:val="008130B3"/>
    <w:rsid w:val="00813174"/>
    <w:rsid w:val="008132DA"/>
    <w:rsid w:val="008155F1"/>
    <w:rsid w:val="0081576E"/>
    <w:rsid w:val="008158B6"/>
    <w:rsid w:val="00816B4F"/>
    <w:rsid w:val="008205D7"/>
    <w:rsid w:val="00821123"/>
    <w:rsid w:val="0082148E"/>
    <w:rsid w:val="00822060"/>
    <w:rsid w:val="008220C1"/>
    <w:rsid w:val="00823C04"/>
    <w:rsid w:val="00823ED9"/>
    <w:rsid w:val="00823EEC"/>
    <w:rsid w:val="00824108"/>
    <w:rsid w:val="00824791"/>
    <w:rsid w:val="0082519A"/>
    <w:rsid w:val="00825A72"/>
    <w:rsid w:val="00825B4A"/>
    <w:rsid w:val="00825BE3"/>
    <w:rsid w:val="00826B2F"/>
    <w:rsid w:val="00826B9E"/>
    <w:rsid w:val="00827F25"/>
    <w:rsid w:val="0083072A"/>
    <w:rsid w:val="00832A15"/>
    <w:rsid w:val="00832A6D"/>
    <w:rsid w:val="00832EA5"/>
    <w:rsid w:val="00834B9C"/>
    <w:rsid w:val="00835515"/>
    <w:rsid w:val="00835CB4"/>
    <w:rsid w:val="0083640D"/>
    <w:rsid w:val="008372FF"/>
    <w:rsid w:val="00837BDC"/>
    <w:rsid w:val="00837BF2"/>
    <w:rsid w:val="00840026"/>
    <w:rsid w:val="008401A3"/>
    <w:rsid w:val="00840FB1"/>
    <w:rsid w:val="00841BF6"/>
    <w:rsid w:val="00841C0C"/>
    <w:rsid w:val="00842041"/>
    <w:rsid w:val="00842D3B"/>
    <w:rsid w:val="00843859"/>
    <w:rsid w:val="0084462D"/>
    <w:rsid w:val="00844CC8"/>
    <w:rsid w:val="0084511C"/>
    <w:rsid w:val="0084549D"/>
    <w:rsid w:val="00846008"/>
    <w:rsid w:val="008461DC"/>
    <w:rsid w:val="00846405"/>
    <w:rsid w:val="008470AD"/>
    <w:rsid w:val="008470B1"/>
    <w:rsid w:val="00847499"/>
    <w:rsid w:val="008475BA"/>
    <w:rsid w:val="00847DA9"/>
    <w:rsid w:val="008507DD"/>
    <w:rsid w:val="00850AE0"/>
    <w:rsid w:val="0085122B"/>
    <w:rsid w:val="008524E9"/>
    <w:rsid w:val="00852D64"/>
    <w:rsid w:val="0085397A"/>
    <w:rsid w:val="00853C46"/>
    <w:rsid w:val="00853ECE"/>
    <w:rsid w:val="00854FDF"/>
    <w:rsid w:val="0085588B"/>
    <w:rsid w:val="00855E6B"/>
    <w:rsid w:val="00855F84"/>
    <w:rsid w:val="008579F3"/>
    <w:rsid w:val="008606A4"/>
    <w:rsid w:val="0086115B"/>
    <w:rsid w:val="00862C60"/>
    <w:rsid w:val="0086305A"/>
    <w:rsid w:val="008633DC"/>
    <w:rsid w:val="0086396D"/>
    <w:rsid w:val="00863BCD"/>
    <w:rsid w:val="00863F70"/>
    <w:rsid w:val="008645EB"/>
    <w:rsid w:val="00864B92"/>
    <w:rsid w:val="00865286"/>
    <w:rsid w:val="008656AB"/>
    <w:rsid w:val="00866CC9"/>
    <w:rsid w:val="008672D9"/>
    <w:rsid w:val="008718ED"/>
    <w:rsid w:val="00871EF5"/>
    <w:rsid w:val="0087202B"/>
    <w:rsid w:val="00872D56"/>
    <w:rsid w:val="00873522"/>
    <w:rsid w:val="00873A2D"/>
    <w:rsid w:val="00875F5F"/>
    <w:rsid w:val="00876344"/>
    <w:rsid w:val="00876667"/>
    <w:rsid w:val="00876839"/>
    <w:rsid w:val="00876A48"/>
    <w:rsid w:val="0087741F"/>
    <w:rsid w:val="00877A7C"/>
    <w:rsid w:val="00880063"/>
    <w:rsid w:val="0088151C"/>
    <w:rsid w:val="00881A25"/>
    <w:rsid w:val="00881DAC"/>
    <w:rsid w:val="00882752"/>
    <w:rsid w:val="0088279F"/>
    <w:rsid w:val="00882B4D"/>
    <w:rsid w:val="00883987"/>
    <w:rsid w:val="00884077"/>
    <w:rsid w:val="0088423F"/>
    <w:rsid w:val="00884CC6"/>
    <w:rsid w:val="00885BE7"/>
    <w:rsid w:val="00886145"/>
    <w:rsid w:val="00886EDD"/>
    <w:rsid w:val="0088781B"/>
    <w:rsid w:val="00887CDE"/>
    <w:rsid w:val="008910D9"/>
    <w:rsid w:val="008912D5"/>
    <w:rsid w:val="008918A2"/>
    <w:rsid w:val="00892A1F"/>
    <w:rsid w:val="008930EB"/>
    <w:rsid w:val="00893784"/>
    <w:rsid w:val="00895B53"/>
    <w:rsid w:val="00895C2E"/>
    <w:rsid w:val="008963AC"/>
    <w:rsid w:val="0089660C"/>
    <w:rsid w:val="008979F6"/>
    <w:rsid w:val="008A0FEA"/>
    <w:rsid w:val="008A13BC"/>
    <w:rsid w:val="008A22C5"/>
    <w:rsid w:val="008A2ACA"/>
    <w:rsid w:val="008A3223"/>
    <w:rsid w:val="008A445B"/>
    <w:rsid w:val="008A4645"/>
    <w:rsid w:val="008A4E4B"/>
    <w:rsid w:val="008A50F9"/>
    <w:rsid w:val="008A6326"/>
    <w:rsid w:val="008A66DD"/>
    <w:rsid w:val="008A72AF"/>
    <w:rsid w:val="008B0567"/>
    <w:rsid w:val="008B1519"/>
    <w:rsid w:val="008B32ED"/>
    <w:rsid w:val="008B3837"/>
    <w:rsid w:val="008B3CF0"/>
    <w:rsid w:val="008B40FA"/>
    <w:rsid w:val="008B4B6C"/>
    <w:rsid w:val="008B4D2A"/>
    <w:rsid w:val="008B58A2"/>
    <w:rsid w:val="008B6318"/>
    <w:rsid w:val="008B69EB"/>
    <w:rsid w:val="008B6F4E"/>
    <w:rsid w:val="008B6F96"/>
    <w:rsid w:val="008B7071"/>
    <w:rsid w:val="008B7080"/>
    <w:rsid w:val="008B7AB7"/>
    <w:rsid w:val="008B7D66"/>
    <w:rsid w:val="008C071E"/>
    <w:rsid w:val="008C0BBE"/>
    <w:rsid w:val="008C0DA0"/>
    <w:rsid w:val="008C18F0"/>
    <w:rsid w:val="008C203E"/>
    <w:rsid w:val="008C20E1"/>
    <w:rsid w:val="008C27DD"/>
    <w:rsid w:val="008C2851"/>
    <w:rsid w:val="008C28DC"/>
    <w:rsid w:val="008C2B1A"/>
    <w:rsid w:val="008C2DE5"/>
    <w:rsid w:val="008C3E65"/>
    <w:rsid w:val="008C3F32"/>
    <w:rsid w:val="008C4916"/>
    <w:rsid w:val="008C4A0E"/>
    <w:rsid w:val="008C4A17"/>
    <w:rsid w:val="008C4D15"/>
    <w:rsid w:val="008C5FC2"/>
    <w:rsid w:val="008C6667"/>
    <w:rsid w:val="008C6DCD"/>
    <w:rsid w:val="008C7054"/>
    <w:rsid w:val="008C71DF"/>
    <w:rsid w:val="008C7973"/>
    <w:rsid w:val="008C7B70"/>
    <w:rsid w:val="008C7F5F"/>
    <w:rsid w:val="008D0044"/>
    <w:rsid w:val="008D0286"/>
    <w:rsid w:val="008D0AC2"/>
    <w:rsid w:val="008D0B4C"/>
    <w:rsid w:val="008D1A8F"/>
    <w:rsid w:val="008D1D74"/>
    <w:rsid w:val="008D296C"/>
    <w:rsid w:val="008D38B3"/>
    <w:rsid w:val="008D5321"/>
    <w:rsid w:val="008D54F3"/>
    <w:rsid w:val="008D659D"/>
    <w:rsid w:val="008D6609"/>
    <w:rsid w:val="008D6F03"/>
    <w:rsid w:val="008D7A2B"/>
    <w:rsid w:val="008D7F4C"/>
    <w:rsid w:val="008E00D7"/>
    <w:rsid w:val="008E0223"/>
    <w:rsid w:val="008E0461"/>
    <w:rsid w:val="008E2B58"/>
    <w:rsid w:val="008E2F82"/>
    <w:rsid w:val="008E3807"/>
    <w:rsid w:val="008E39B4"/>
    <w:rsid w:val="008E3B96"/>
    <w:rsid w:val="008E424A"/>
    <w:rsid w:val="008E4CE7"/>
    <w:rsid w:val="008E5523"/>
    <w:rsid w:val="008E5A16"/>
    <w:rsid w:val="008E6F41"/>
    <w:rsid w:val="008E73A4"/>
    <w:rsid w:val="008E7C2A"/>
    <w:rsid w:val="008F0086"/>
    <w:rsid w:val="008F023E"/>
    <w:rsid w:val="008F0D04"/>
    <w:rsid w:val="008F12BA"/>
    <w:rsid w:val="008F1687"/>
    <w:rsid w:val="008F229D"/>
    <w:rsid w:val="008F2CBC"/>
    <w:rsid w:val="008F33E0"/>
    <w:rsid w:val="008F3922"/>
    <w:rsid w:val="008F39DD"/>
    <w:rsid w:val="008F4280"/>
    <w:rsid w:val="008F4359"/>
    <w:rsid w:val="008F59DE"/>
    <w:rsid w:val="008F5ADC"/>
    <w:rsid w:val="008F5C8C"/>
    <w:rsid w:val="008F6894"/>
    <w:rsid w:val="008F6BFE"/>
    <w:rsid w:val="008F74F5"/>
    <w:rsid w:val="008F7AEF"/>
    <w:rsid w:val="008F7CEA"/>
    <w:rsid w:val="008F7D6C"/>
    <w:rsid w:val="00900019"/>
    <w:rsid w:val="00900823"/>
    <w:rsid w:val="00900D1F"/>
    <w:rsid w:val="009013D5"/>
    <w:rsid w:val="009021D6"/>
    <w:rsid w:val="0090261E"/>
    <w:rsid w:val="00902B30"/>
    <w:rsid w:val="009034C9"/>
    <w:rsid w:val="009034F4"/>
    <w:rsid w:val="00903C18"/>
    <w:rsid w:val="009040AB"/>
    <w:rsid w:val="0090488D"/>
    <w:rsid w:val="00904E7D"/>
    <w:rsid w:val="009050A7"/>
    <w:rsid w:val="0090589F"/>
    <w:rsid w:val="00905CFB"/>
    <w:rsid w:val="00906856"/>
    <w:rsid w:val="00906B6E"/>
    <w:rsid w:val="00907D57"/>
    <w:rsid w:val="00910914"/>
    <w:rsid w:val="00910FE9"/>
    <w:rsid w:val="009119FE"/>
    <w:rsid w:val="00912FB9"/>
    <w:rsid w:val="0091302C"/>
    <w:rsid w:val="00914632"/>
    <w:rsid w:val="0091475B"/>
    <w:rsid w:val="009147BB"/>
    <w:rsid w:val="00915A78"/>
    <w:rsid w:val="00915EFF"/>
    <w:rsid w:val="00916AC9"/>
    <w:rsid w:val="009178E9"/>
    <w:rsid w:val="00917AEF"/>
    <w:rsid w:val="009218DE"/>
    <w:rsid w:val="00921BAE"/>
    <w:rsid w:val="00922372"/>
    <w:rsid w:val="00922B22"/>
    <w:rsid w:val="00922D8D"/>
    <w:rsid w:val="0092304E"/>
    <w:rsid w:val="00923C7A"/>
    <w:rsid w:val="00924522"/>
    <w:rsid w:val="0092748D"/>
    <w:rsid w:val="00927563"/>
    <w:rsid w:val="00927599"/>
    <w:rsid w:val="00927828"/>
    <w:rsid w:val="009302D4"/>
    <w:rsid w:val="009302F1"/>
    <w:rsid w:val="009304AC"/>
    <w:rsid w:val="00931715"/>
    <w:rsid w:val="00931DD5"/>
    <w:rsid w:val="0093298F"/>
    <w:rsid w:val="00932C14"/>
    <w:rsid w:val="00933061"/>
    <w:rsid w:val="00933183"/>
    <w:rsid w:val="00933409"/>
    <w:rsid w:val="0093368D"/>
    <w:rsid w:val="009340E1"/>
    <w:rsid w:val="0093490E"/>
    <w:rsid w:val="00934BD3"/>
    <w:rsid w:val="00935033"/>
    <w:rsid w:val="0093558A"/>
    <w:rsid w:val="0093588E"/>
    <w:rsid w:val="00935C84"/>
    <w:rsid w:val="00935F46"/>
    <w:rsid w:val="009362C6"/>
    <w:rsid w:val="0093716F"/>
    <w:rsid w:val="00937220"/>
    <w:rsid w:val="009376F7"/>
    <w:rsid w:val="009377C2"/>
    <w:rsid w:val="00937C96"/>
    <w:rsid w:val="00937E8B"/>
    <w:rsid w:val="00940F41"/>
    <w:rsid w:val="00941380"/>
    <w:rsid w:val="009418F8"/>
    <w:rsid w:val="00942396"/>
    <w:rsid w:val="009431F1"/>
    <w:rsid w:val="00943955"/>
    <w:rsid w:val="0094410B"/>
    <w:rsid w:val="00944F48"/>
    <w:rsid w:val="009454A3"/>
    <w:rsid w:val="009458A9"/>
    <w:rsid w:val="00945B90"/>
    <w:rsid w:val="00945C72"/>
    <w:rsid w:val="00946DF2"/>
    <w:rsid w:val="009472A0"/>
    <w:rsid w:val="00947753"/>
    <w:rsid w:val="00947837"/>
    <w:rsid w:val="00950185"/>
    <w:rsid w:val="009504E1"/>
    <w:rsid w:val="00950728"/>
    <w:rsid w:val="00950A0E"/>
    <w:rsid w:val="00950C7B"/>
    <w:rsid w:val="00952CB1"/>
    <w:rsid w:val="0095498A"/>
    <w:rsid w:val="009552E6"/>
    <w:rsid w:val="00955916"/>
    <w:rsid w:val="00957025"/>
    <w:rsid w:val="009570FA"/>
    <w:rsid w:val="00957458"/>
    <w:rsid w:val="009579DB"/>
    <w:rsid w:val="00957B2D"/>
    <w:rsid w:val="00957CF1"/>
    <w:rsid w:val="009604F2"/>
    <w:rsid w:val="0096051B"/>
    <w:rsid w:val="009605B3"/>
    <w:rsid w:val="009606B6"/>
    <w:rsid w:val="00960768"/>
    <w:rsid w:val="00960E2B"/>
    <w:rsid w:val="0096291B"/>
    <w:rsid w:val="00963106"/>
    <w:rsid w:val="00963A4F"/>
    <w:rsid w:val="009643CD"/>
    <w:rsid w:val="00964A0B"/>
    <w:rsid w:val="00964C21"/>
    <w:rsid w:val="009651B0"/>
    <w:rsid w:val="009665F2"/>
    <w:rsid w:val="00966747"/>
    <w:rsid w:val="0096697B"/>
    <w:rsid w:val="00966A3C"/>
    <w:rsid w:val="00966E42"/>
    <w:rsid w:val="009677C7"/>
    <w:rsid w:val="00967DDC"/>
    <w:rsid w:val="00971627"/>
    <w:rsid w:val="0097255A"/>
    <w:rsid w:val="00972C14"/>
    <w:rsid w:val="00973305"/>
    <w:rsid w:val="009738FB"/>
    <w:rsid w:val="00973B9C"/>
    <w:rsid w:val="00974412"/>
    <w:rsid w:val="00975183"/>
    <w:rsid w:val="0097519F"/>
    <w:rsid w:val="00975C20"/>
    <w:rsid w:val="0097614B"/>
    <w:rsid w:val="009766B1"/>
    <w:rsid w:val="00976AB4"/>
    <w:rsid w:val="009771D6"/>
    <w:rsid w:val="00977299"/>
    <w:rsid w:val="00980399"/>
    <w:rsid w:val="00980BD6"/>
    <w:rsid w:val="00981343"/>
    <w:rsid w:val="00981A86"/>
    <w:rsid w:val="00981AEC"/>
    <w:rsid w:val="00981D02"/>
    <w:rsid w:val="00981ECF"/>
    <w:rsid w:val="00982E70"/>
    <w:rsid w:val="009830C2"/>
    <w:rsid w:val="00983951"/>
    <w:rsid w:val="009853AE"/>
    <w:rsid w:val="00985474"/>
    <w:rsid w:val="00986B8B"/>
    <w:rsid w:val="00986E2F"/>
    <w:rsid w:val="0098715D"/>
    <w:rsid w:val="009872C0"/>
    <w:rsid w:val="00987F92"/>
    <w:rsid w:val="009904FB"/>
    <w:rsid w:val="009908E4"/>
    <w:rsid w:val="009910C6"/>
    <w:rsid w:val="0099113F"/>
    <w:rsid w:val="00991A00"/>
    <w:rsid w:val="00992430"/>
    <w:rsid w:val="0099328B"/>
    <w:rsid w:val="00993457"/>
    <w:rsid w:val="009934EE"/>
    <w:rsid w:val="009938B2"/>
    <w:rsid w:val="00993E69"/>
    <w:rsid w:val="00995D2D"/>
    <w:rsid w:val="009960AF"/>
    <w:rsid w:val="00996F42"/>
    <w:rsid w:val="00997A45"/>
    <w:rsid w:val="009A0336"/>
    <w:rsid w:val="009A1D38"/>
    <w:rsid w:val="009A2157"/>
    <w:rsid w:val="009A23A1"/>
    <w:rsid w:val="009A2406"/>
    <w:rsid w:val="009A2C0B"/>
    <w:rsid w:val="009A3564"/>
    <w:rsid w:val="009A3824"/>
    <w:rsid w:val="009A3B66"/>
    <w:rsid w:val="009A3BEC"/>
    <w:rsid w:val="009A454B"/>
    <w:rsid w:val="009A4D84"/>
    <w:rsid w:val="009A52FF"/>
    <w:rsid w:val="009A587C"/>
    <w:rsid w:val="009A669D"/>
    <w:rsid w:val="009B02DD"/>
    <w:rsid w:val="009B044C"/>
    <w:rsid w:val="009B1C2D"/>
    <w:rsid w:val="009B2670"/>
    <w:rsid w:val="009B2902"/>
    <w:rsid w:val="009B3995"/>
    <w:rsid w:val="009B3C23"/>
    <w:rsid w:val="009B3F22"/>
    <w:rsid w:val="009B536B"/>
    <w:rsid w:val="009B686C"/>
    <w:rsid w:val="009B69D1"/>
    <w:rsid w:val="009B7445"/>
    <w:rsid w:val="009B773A"/>
    <w:rsid w:val="009B7CE6"/>
    <w:rsid w:val="009C0893"/>
    <w:rsid w:val="009C08E8"/>
    <w:rsid w:val="009C109D"/>
    <w:rsid w:val="009C1C06"/>
    <w:rsid w:val="009C2855"/>
    <w:rsid w:val="009C38CF"/>
    <w:rsid w:val="009C3BC7"/>
    <w:rsid w:val="009C42C1"/>
    <w:rsid w:val="009C50DC"/>
    <w:rsid w:val="009C54CD"/>
    <w:rsid w:val="009C5600"/>
    <w:rsid w:val="009C62DC"/>
    <w:rsid w:val="009C6425"/>
    <w:rsid w:val="009C7E4E"/>
    <w:rsid w:val="009C7F21"/>
    <w:rsid w:val="009D047B"/>
    <w:rsid w:val="009D085D"/>
    <w:rsid w:val="009D0AD7"/>
    <w:rsid w:val="009D2225"/>
    <w:rsid w:val="009D24C8"/>
    <w:rsid w:val="009D25CD"/>
    <w:rsid w:val="009D2777"/>
    <w:rsid w:val="009D31A2"/>
    <w:rsid w:val="009D40F8"/>
    <w:rsid w:val="009D44D9"/>
    <w:rsid w:val="009D4612"/>
    <w:rsid w:val="009D4FC5"/>
    <w:rsid w:val="009D5365"/>
    <w:rsid w:val="009D560B"/>
    <w:rsid w:val="009D64E4"/>
    <w:rsid w:val="009D6D4E"/>
    <w:rsid w:val="009D7FD2"/>
    <w:rsid w:val="009D7FFA"/>
    <w:rsid w:val="009E0008"/>
    <w:rsid w:val="009E0166"/>
    <w:rsid w:val="009E1360"/>
    <w:rsid w:val="009E14AF"/>
    <w:rsid w:val="009E1814"/>
    <w:rsid w:val="009E1A49"/>
    <w:rsid w:val="009E24BA"/>
    <w:rsid w:val="009E2A8E"/>
    <w:rsid w:val="009E363C"/>
    <w:rsid w:val="009E38E1"/>
    <w:rsid w:val="009E3E34"/>
    <w:rsid w:val="009E3EDF"/>
    <w:rsid w:val="009E40FC"/>
    <w:rsid w:val="009E4C76"/>
    <w:rsid w:val="009E5670"/>
    <w:rsid w:val="009E5D9D"/>
    <w:rsid w:val="009E62DB"/>
    <w:rsid w:val="009E653D"/>
    <w:rsid w:val="009E6D3A"/>
    <w:rsid w:val="009E70B2"/>
    <w:rsid w:val="009E7537"/>
    <w:rsid w:val="009E77FA"/>
    <w:rsid w:val="009E7EE0"/>
    <w:rsid w:val="009F06B1"/>
    <w:rsid w:val="009F07A9"/>
    <w:rsid w:val="009F14EB"/>
    <w:rsid w:val="009F1A43"/>
    <w:rsid w:val="009F1E00"/>
    <w:rsid w:val="009F2781"/>
    <w:rsid w:val="009F35DB"/>
    <w:rsid w:val="009F3C8C"/>
    <w:rsid w:val="009F427B"/>
    <w:rsid w:val="009F4E85"/>
    <w:rsid w:val="009F4F65"/>
    <w:rsid w:val="009F506A"/>
    <w:rsid w:val="009F52EF"/>
    <w:rsid w:val="009F5DAB"/>
    <w:rsid w:val="009F6294"/>
    <w:rsid w:val="009F63F3"/>
    <w:rsid w:val="009F66DC"/>
    <w:rsid w:val="009F6DBB"/>
    <w:rsid w:val="009F705A"/>
    <w:rsid w:val="009F73B4"/>
    <w:rsid w:val="00A00142"/>
    <w:rsid w:val="00A0079D"/>
    <w:rsid w:val="00A00CE0"/>
    <w:rsid w:val="00A00E26"/>
    <w:rsid w:val="00A02E9F"/>
    <w:rsid w:val="00A02F40"/>
    <w:rsid w:val="00A02FC4"/>
    <w:rsid w:val="00A046BC"/>
    <w:rsid w:val="00A05946"/>
    <w:rsid w:val="00A05B98"/>
    <w:rsid w:val="00A05BAE"/>
    <w:rsid w:val="00A05FD4"/>
    <w:rsid w:val="00A06330"/>
    <w:rsid w:val="00A0670B"/>
    <w:rsid w:val="00A067F0"/>
    <w:rsid w:val="00A06963"/>
    <w:rsid w:val="00A07532"/>
    <w:rsid w:val="00A102C8"/>
    <w:rsid w:val="00A10BB9"/>
    <w:rsid w:val="00A10D84"/>
    <w:rsid w:val="00A10E83"/>
    <w:rsid w:val="00A11170"/>
    <w:rsid w:val="00A12560"/>
    <w:rsid w:val="00A128BB"/>
    <w:rsid w:val="00A130AB"/>
    <w:rsid w:val="00A134E5"/>
    <w:rsid w:val="00A13A17"/>
    <w:rsid w:val="00A13F94"/>
    <w:rsid w:val="00A1634D"/>
    <w:rsid w:val="00A16CA9"/>
    <w:rsid w:val="00A174D4"/>
    <w:rsid w:val="00A209AD"/>
    <w:rsid w:val="00A20FA4"/>
    <w:rsid w:val="00A21136"/>
    <w:rsid w:val="00A21A93"/>
    <w:rsid w:val="00A22583"/>
    <w:rsid w:val="00A2270A"/>
    <w:rsid w:val="00A233B7"/>
    <w:rsid w:val="00A23687"/>
    <w:rsid w:val="00A2481F"/>
    <w:rsid w:val="00A24964"/>
    <w:rsid w:val="00A2549D"/>
    <w:rsid w:val="00A25F08"/>
    <w:rsid w:val="00A26844"/>
    <w:rsid w:val="00A27516"/>
    <w:rsid w:val="00A278B8"/>
    <w:rsid w:val="00A2791F"/>
    <w:rsid w:val="00A3136D"/>
    <w:rsid w:val="00A3267F"/>
    <w:rsid w:val="00A327A3"/>
    <w:rsid w:val="00A33109"/>
    <w:rsid w:val="00A3369D"/>
    <w:rsid w:val="00A33F6F"/>
    <w:rsid w:val="00A34747"/>
    <w:rsid w:val="00A34F78"/>
    <w:rsid w:val="00A35031"/>
    <w:rsid w:val="00A35865"/>
    <w:rsid w:val="00A36243"/>
    <w:rsid w:val="00A3740C"/>
    <w:rsid w:val="00A37E5F"/>
    <w:rsid w:val="00A4094A"/>
    <w:rsid w:val="00A40956"/>
    <w:rsid w:val="00A421A3"/>
    <w:rsid w:val="00A425C3"/>
    <w:rsid w:val="00A4279D"/>
    <w:rsid w:val="00A4297C"/>
    <w:rsid w:val="00A435A6"/>
    <w:rsid w:val="00A43BE6"/>
    <w:rsid w:val="00A449BD"/>
    <w:rsid w:val="00A45424"/>
    <w:rsid w:val="00A459E8"/>
    <w:rsid w:val="00A46251"/>
    <w:rsid w:val="00A46A31"/>
    <w:rsid w:val="00A476AD"/>
    <w:rsid w:val="00A47E36"/>
    <w:rsid w:val="00A5037D"/>
    <w:rsid w:val="00A50423"/>
    <w:rsid w:val="00A50B05"/>
    <w:rsid w:val="00A5204A"/>
    <w:rsid w:val="00A5214D"/>
    <w:rsid w:val="00A530D4"/>
    <w:rsid w:val="00A532EF"/>
    <w:rsid w:val="00A53D44"/>
    <w:rsid w:val="00A53F5C"/>
    <w:rsid w:val="00A54EA1"/>
    <w:rsid w:val="00A55210"/>
    <w:rsid w:val="00A553DC"/>
    <w:rsid w:val="00A554BE"/>
    <w:rsid w:val="00A5580C"/>
    <w:rsid w:val="00A566E6"/>
    <w:rsid w:val="00A56BEE"/>
    <w:rsid w:val="00A56C67"/>
    <w:rsid w:val="00A56EBE"/>
    <w:rsid w:val="00A57320"/>
    <w:rsid w:val="00A5790D"/>
    <w:rsid w:val="00A605DF"/>
    <w:rsid w:val="00A60D63"/>
    <w:rsid w:val="00A61333"/>
    <w:rsid w:val="00A61693"/>
    <w:rsid w:val="00A61D19"/>
    <w:rsid w:val="00A61DAD"/>
    <w:rsid w:val="00A6259D"/>
    <w:rsid w:val="00A6273A"/>
    <w:rsid w:val="00A62F59"/>
    <w:rsid w:val="00A6322C"/>
    <w:rsid w:val="00A63514"/>
    <w:rsid w:val="00A63E3D"/>
    <w:rsid w:val="00A64DB5"/>
    <w:rsid w:val="00A65232"/>
    <w:rsid w:val="00A65C46"/>
    <w:rsid w:val="00A66444"/>
    <w:rsid w:val="00A66884"/>
    <w:rsid w:val="00A6691E"/>
    <w:rsid w:val="00A675F6"/>
    <w:rsid w:val="00A679AC"/>
    <w:rsid w:val="00A71421"/>
    <w:rsid w:val="00A716D5"/>
    <w:rsid w:val="00A71D1A"/>
    <w:rsid w:val="00A72492"/>
    <w:rsid w:val="00A73176"/>
    <w:rsid w:val="00A741F2"/>
    <w:rsid w:val="00A746EA"/>
    <w:rsid w:val="00A7480A"/>
    <w:rsid w:val="00A74A89"/>
    <w:rsid w:val="00A74D9B"/>
    <w:rsid w:val="00A761C2"/>
    <w:rsid w:val="00A763C8"/>
    <w:rsid w:val="00A80BB1"/>
    <w:rsid w:val="00A80C2F"/>
    <w:rsid w:val="00A81555"/>
    <w:rsid w:val="00A81E84"/>
    <w:rsid w:val="00A82412"/>
    <w:rsid w:val="00A84D50"/>
    <w:rsid w:val="00A84EDE"/>
    <w:rsid w:val="00A851E6"/>
    <w:rsid w:val="00A85840"/>
    <w:rsid w:val="00A86475"/>
    <w:rsid w:val="00A869C7"/>
    <w:rsid w:val="00A87751"/>
    <w:rsid w:val="00A90813"/>
    <w:rsid w:val="00A908A5"/>
    <w:rsid w:val="00A90B41"/>
    <w:rsid w:val="00A90C2A"/>
    <w:rsid w:val="00A915BC"/>
    <w:rsid w:val="00A91E64"/>
    <w:rsid w:val="00A92E25"/>
    <w:rsid w:val="00A93D22"/>
    <w:rsid w:val="00A9474D"/>
    <w:rsid w:val="00A953BA"/>
    <w:rsid w:val="00A95701"/>
    <w:rsid w:val="00A95F23"/>
    <w:rsid w:val="00A965C8"/>
    <w:rsid w:val="00AA06D4"/>
    <w:rsid w:val="00AA10E9"/>
    <w:rsid w:val="00AA183E"/>
    <w:rsid w:val="00AA3805"/>
    <w:rsid w:val="00AA381E"/>
    <w:rsid w:val="00AA3970"/>
    <w:rsid w:val="00AA4241"/>
    <w:rsid w:val="00AA43E5"/>
    <w:rsid w:val="00AA4623"/>
    <w:rsid w:val="00AA4B0A"/>
    <w:rsid w:val="00AA4BCA"/>
    <w:rsid w:val="00AA4C07"/>
    <w:rsid w:val="00AA526C"/>
    <w:rsid w:val="00AA60CF"/>
    <w:rsid w:val="00AA732F"/>
    <w:rsid w:val="00AA790E"/>
    <w:rsid w:val="00AA7B8C"/>
    <w:rsid w:val="00AB0284"/>
    <w:rsid w:val="00AB18D4"/>
    <w:rsid w:val="00AB19E3"/>
    <w:rsid w:val="00AB1D95"/>
    <w:rsid w:val="00AB1F38"/>
    <w:rsid w:val="00AB2429"/>
    <w:rsid w:val="00AB268D"/>
    <w:rsid w:val="00AB292A"/>
    <w:rsid w:val="00AB2DF6"/>
    <w:rsid w:val="00AB4107"/>
    <w:rsid w:val="00AB46F0"/>
    <w:rsid w:val="00AB5B16"/>
    <w:rsid w:val="00AB5C51"/>
    <w:rsid w:val="00AB61CD"/>
    <w:rsid w:val="00AB68A5"/>
    <w:rsid w:val="00AB707C"/>
    <w:rsid w:val="00AB767E"/>
    <w:rsid w:val="00AB77C7"/>
    <w:rsid w:val="00AC0A47"/>
    <w:rsid w:val="00AC12E7"/>
    <w:rsid w:val="00AC2A11"/>
    <w:rsid w:val="00AC2A78"/>
    <w:rsid w:val="00AC3D6F"/>
    <w:rsid w:val="00AC5105"/>
    <w:rsid w:val="00AC5775"/>
    <w:rsid w:val="00AC57BF"/>
    <w:rsid w:val="00AC58A2"/>
    <w:rsid w:val="00AC60F2"/>
    <w:rsid w:val="00AC6230"/>
    <w:rsid w:val="00AC6440"/>
    <w:rsid w:val="00AC667E"/>
    <w:rsid w:val="00AC7850"/>
    <w:rsid w:val="00AC7B1D"/>
    <w:rsid w:val="00AC7EB6"/>
    <w:rsid w:val="00AD0AC1"/>
    <w:rsid w:val="00AD0E54"/>
    <w:rsid w:val="00AD2022"/>
    <w:rsid w:val="00AD2569"/>
    <w:rsid w:val="00AD2644"/>
    <w:rsid w:val="00AD356D"/>
    <w:rsid w:val="00AD5B0B"/>
    <w:rsid w:val="00AD65B0"/>
    <w:rsid w:val="00AD668C"/>
    <w:rsid w:val="00AD66A2"/>
    <w:rsid w:val="00AD7932"/>
    <w:rsid w:val="00AE0E07"/>
    <w:rsid w:val="00AE10B8"/>
    <w:rsid w:val="00AE1939"/>
    <w:rsid w:val="00AE1EDA"/>
    <w:rsid w:val="00AE2153"/>
    <w:rsid w:val="00AE2494"/>
    <w:rsid w:val="00AE2B50"/>
    <w:rsid w:val="00AE2D86"/>
    <w:rsid w:val="00AE3AFA"/>
    <w:rsid w:val="00AE3F84"/>
    <w:rsid w:val="00AE43D4"/>
    <w:rsid w:val="00AE48CD"/>
    <w:rsid w:val="00AE55BC"/>
    <w:rsid w:val="00AE6825"/>
    <w:rsid w:val="00AE6A43"/>
    <w:rsid w:val="00AE6DB7"/>
    <w:rsid w:val="00AE7CFC"/>
    <w:rsid w:val="00AE7F5D"/>
    <w:rsid w:val="00AF113A"/>
    <w:rsid w:val="00AF155E"/>
    <w:rsid w:val="00AF175C"/>
    <w:rsid w:val="00AF1968"/>
    <w:rsid w:val="00AF1ECF"/>
    <w:rsid w:val="00AF27F0"/>
    <w:rsid w:val="00AF2E39"/>
    <w:rsid w:val="00AF2E8F"/>
    <w:rsid w:val="00AF317C"/>
    <w:rsid w:val="00AF32BD"/>
    <w:rsid w:val="00AF3864"/>
    <w:rsid w:val="00AF3D2B"/>
    <w:rsid w:val="00AF51A6"/>
    <w:rsid w:val="00AF578F"/>
    <w:rsid w:val="00AF6507"/>
    <w:rsid w:val="00AF65BD"/>
    <w:rsid w:val="00AF6733"/>
    <w:rsid w:val="00AF6C65"/>
    <w:rsid w:val="00AF7042"/>
    <w:rsid w:val="00B00259"/>
    <w:rsid w:val="00B009EF"/>
    <w:rsid w:val="00B01323"/>
    <w:rsid w:val="00B01597"/>
    <w:rsid w:val="00B01AA7"/>
    <w:rsid w:val="00B01EE5"/>
    <w:rsid w:val="00B0226C"/>
    <w:rsid w:val="00B0257D"/>
    <w:rsid w:val="00B02AF7"/>
    <w:rsid w:val="00B0343B"/>
    <w:rsid w:val="00B04363"/>
    <w:rsid w:val="00B04F63"/>
    <w:rsid w:val="00B06349"/>
    <w:rsid w:val="00B07279"/>
    <w:rsid w:val="00B07DFC"/>
    <w:rsid w:val="00B101FC"/>
    <w:rsid w:val="00B10252"/>
    <w:rsid w:val="00B1172D"/>
    <w:rsid w:val="00B1189A"/>
    <w:rsid w:val="00B11ACD"/>
    <w:rsid w:val="00B1252A"/>
    <w:rsid w:val="00B12582"/>
    <w:rsid w:val="00B126E8"/>
    <w:rsid w:val="00B134CA"/>
    <w:rsid w:val="00B144E3"/>
    <w:rsid w:val="00B144EA"/>
    <w:rsid w:val="00B14FBD"/>
    <w:rsid w:val="00B16F5F"/>
    <w:rsid w:val="00B17436"/>
    <w:rsid w:val="00B20669"/>
    <w:rsid w:val="00B2066E"/>
    <w:rsid w:val="00B20793"/>
    <w:rsid w:val="00B213B5"/>
    <w:rsid w:val="00B21758"/>
    <w:rsid w:val="00B21AB5"/>
    <w:rsid w:val="00B21AEF"/>
    <w:rsid w:val="00B21BF8"/>
    <w:rsid w:val="00B233B2"/>
    <w:rsid w:val="00B23600"/>
    <w:rsid w:val="00B236F7"/>
    <w:rsid w:val="00B25DF6"/>
    <w:rsid w:val="00B27388"/>
    <w:rsid w:val="00B27737"/>
    <w:rsid w:val="00B27C72"/>
    <w:rsid w:val="00B27E92"/>
    <w:rsid w:val="00B300C0"/>
    <w:rsid w:val="00B3085F"/>
    <w:rsid w:val="00B31A49"/>
    <w:rsid w:val="00B31D60"/>
    <w:rsid w:val="00B320BA"/>
    <w:rsid w:val="00B3339F"/>
    <w:rsid w:val="00B33B23"/>
    <w:rsid w:val="00B33EAD"/>
    <w:rsid w:val="00B33FEF"/>
    <w:rsid w:val="00B34D34"/>
    <w:rsid w:val="00B35FF7"/>
    <w:rsid w:val="00B36A7D"/>
    <w:rsid w:val="00B37625"/>
    <w:rsid w:val="00B3773C"/>
    <w:rsid w:val="00B403F7"/>
    <w:rsid w:val="00B406E5"/>
    <w:rsid w:val="00B40899"/>
    <w:rsid w:val="00B408CD"/>
    <w:rsid w:val="00B413E7"/>
    <w:rsid w:val="00B415D3"/>
    <w:rsid w:val="00B41D6D"/>
    <w:rsid w:val="00B41DDD"/>
    <w:rsid w:val="00B42173"/>
    <w:rsid w:val="00B424DD"/>
    <w:rsid w:val="00B42784"/>
    <w:rsid w:val="00B4288A"/>
    <w:rsid w:val="00B42BF2"/>
    <w:rsid w:val="00B43C98"/>
    <w:rsid w:val="00B441FA"/>
    <w:rsid w:val="00B44218"/>
    <w:rsid w:val="00B44DD1"/>
    <w:rsid w:val="00B44E7C"/>
    <w:rsid w:val="00B45361"/>
    <w:rsid w:val="00B45826"/>
    <w:rsid w:val="00B45C08"/>
    <w:rsid w:val="00B45D44"/>
    <w:rsid w:val="00B46B26"/>
    <w:rsid w:val="00B4712D"/>
    <w:rsid w:val="00B500C0"/>
    <w:rsid w:val="00B5038A"/>
    <w:rsid w:val="00B50C68"/>
    <w:rsid w:val="00B520C2"/>
    <w:rsid w:val="00B52995"/>
    <w:rsid w:val="00B52D7B"/>
    <w:rsid w:val="00B54B2A"/>
    <w:rsid w:val="00B55D57"/>
    <w:rsid w:val="00B5643F"/>
    <w:rsid w:val="00B577BE"/>
    <w:rsid w:val="00B603C9"/>
    <w:rsid w:val="00B60C4B"/>
    <w:rsid w:val="00B61235"/>
    <w:rsid w:val="00B618AD"/>
    <w:rsid w:val="00B61AFD"/>
    <w:rsid w:val="00B61C9C"/>
    <w:rsid w:val="00B61FBF"/>
    <w:rsid w:val="00B6268C"/>
    <w:rsid w:val="00B626AF"/>
    <w:rsid w:val="00B6286D"/>
    <w:rsid w:val="00B62946"/>
    <w:rsid w:val="00B64AE4"/>
    <w:rsid w:val="00B65B41"/>
    <w:rsid w:val="00B65BE1"/>
    <w:rsid w:val="00B65ED3"/>
    <w:rsid w:val="00B6631E"/>
    <w:rsid w:val="00B66966"/>
    <w:rsid w:val="00B70087"/>
    <w:rsid w:val="00B70AAE"/>
    <w:rsid w:val="00B70E02"/>
    <w:rsid w:val="00B72AB7"/>
    <w:rsid w:val="00B72F70"/>
    <w:rsid w:val="00B74FAE"/>
    <w:rsid w:val="00B754CA"/>
    <w:rsid w:val="00B7551C"/>
    <w:rsid w:val="00B75B4B"/>
    <w:rsid w:val="00B76580"/>
    <w:rsid w:val="00B76812"/>
    <w:rsid w:val="00B7682F"/>
    <w:rsid w:val="00B76CA4"/>
    <w:rsid w:val="00B80103"/>
    <w:rsid w:val="00B80B81"/>
    <w:rsid w:val="00B8159A"/>
    <w:rsid w:val="00B81B5C"/>
    <w:rsid w:val="00B82D8B"/>
    <w:rsid w:val="00B8448B"/>
    <w:rsid w:val="00B85201"/>
    <w:rsid w:val="00B85B56"/>
    <w:rsid w:val="00B86085"/>
    <w:rsid w:val="00B86524"/>
    <w:rsid w:val="00B86AA1"/>
    <w:rsid w:val="00B90878"/>
    <w:rsid w:val="00B90BB5"/>
    <w:rsid w:val="00B90BE7"/>
    <w:rsid w:val="00B90D79"/>
    <w:rsid w:val="00B91EB4"/>
    <w:rsid w:val="00B92598"/>
    <w:rsid w:val="00B931E3"/>
    <w:rsid w:val="00B942C7"/>
    <w:rsid w:val="00B94423"/>
    <w:rsid w:val="00B9487A"/>
    <w:rsid w:val="00B94AE1"/>
    <w:rsid w:val="00B94E2F"/>
    <w:rsid w:val="00B9588F"/>
    <w:rsid w:val="00B96407"/>
    <w:rsid w:val="00B965F3"/>
    <w:rsid w:val="00B968EF"/>
    <w:rsid w:val="00BA07D1"/>
    <w:rsid w:val="00BA0A52"/>
    <w:rsid w:val="00BA1EED"/>
    <w:rsid w:val="00BA2BAA"/>
    <w:rsid w:val="00BA3D56"/>
    <w:rsid w:val="00BA42E4"/>
    <w:rsid w:val="00BA440B"/>
    <w:rsid w:val="00BA4BD3"/>
    <w:rsid w:val="00BA51E5"/>
    <w:rsid w:val="00BA644E"/>
    <w:rsid w:val="00BA6523"/>
    <w:rsid w:val="00BA66BC"/>
    <w:rsid w:val="00BB0DC7"/>
    <w:rsid w:val="00BB0EA4"/>
    <w:rsid w:val="00BB1003"/>
    <w:rsid w:val="00BB1193"/>
    <w:rsid w:val="00BB165E"/>
    <w:rsid w:val="00BB19F8"/>
    <w:rsid w:val="00BB1B23"/>
    <w:rsid w:val="00BB22C4"/>
    <w:rsid w:val="00BB2987"/>
    <w:rsid w:val="00BB2A3D"/>
    <w:rsid w:val="00BB3202"/>
    <w:rsid w:val="00BB3B56"/>
    <w:rsid w:val="00BB3E78"/>
    <w:rsid w:val="00BB5E29"/>
    <w:rsid w:val="00BB6140"/>
    <w:rsid w:val="00BB6806"/>
    <w:rsid w:val="00BB787C"/>
    <w:rsid w:val="00BB7A96"/>
    <w:rsid w:val="00BC0788"/>
    <w:rsid w:val="00BC10D1"/>
    <w:rsid w:val="00BC24DB"/>
    <w:rsid w:val="00BC2556"/>
    <w:rsid w:val="00BC29A3"/>
    <w:rsid w:val="00BC2D91"/>
    <w:rsid w:val="00BC2E6F"/>
    <w:rsid w:val="00BC2FEE"/>
    <w:rsid w:val="00BC334E"/>
    <w:rsid w:val="00BC4167"/>
    <w:rsid w:val="00BC4179"/>
    <w:rsid w:val="00BC44C7"/>
    <w:rsid w:val="00BC4C24"/>
    <w:rsid w:val="00BC517D"/>
    <w:rsid w:val="00BC568B"/>
    <w:rsid w:val="00BC5EED"/>
    <w:rsid w:val="00BC624C"/>
    <w:rsid w:val="00BC63C4"/>
    <w:rsid w:val="00BC670D"/>
    <w:rsid w:val="00BC698B"/>
    <w:rsid w:val="00BC69DB"/>
    <w:rsid w:val="00BC6CAD"/>
    <w:rsid w:val="00BC725E"/>
    <w:rsid w:val="00BC74B3"/>
    <w:rsid w:val="00BC7C8E"/>
    <w:rsid w:val="00BD0371"/>
    <w:rsid w:val="00BD09E6"/>
    <w:rsid w:val="00BD17A0"/>
    <w:rsid w:val="00BD2988"/>
    <w:rsid w:val="00BD3A1B"/>
    <w:rsid w:val="00BD3BA5"/>
    <w:rsid w:val="00BD4B13"/>
    <w:rsid w:val="00BD51DF"/>
    <w:rsid w:val="00BD5563"/>
    <w:rsid w:val="00BD5874"/>
    <w:rsid w:val="00BD6017"/>
    <w:rsid w:val="00BD73BA"/>
    <w:rsid w:val="00BD75AF"/>
    <w:rsid w:val="00BD7B9F"/>
    <w:rsid w:val="00BE07A3"/>
    <w:rsid w:val="00BE07CB"/>
    <w:rsid w:val="00BE0A4D"/>
    <w:rsid w:val="00BE0D6F"/>
    <w:rsid w:val="00BE10C2"/>
    <w:rsid w:val="00BE1127"/>
    <w:rsid w:val="00BE1479"/>
    <w:rsid w:val="00BE19A7"/>
    <w:rsid w:val="00BE1B0A"/>
    <w:rsid w:val="00BE1C76"/>
    <w:rsid w:val="00BE2117"/>
    <w:rsid w:val="00BE2320"/>
    <w:rsid w:val="00BE252B"/>
    <w:rsid w:val="00BE39CB"/>
    <w:rsid w:val="00BE4040"/>
    <w:rsid w:val="00BE421D"/>
    <w:rsid w:val="00BE4CBE"/>
    <w:rsid w:val="00BE4EAE"/>
    <w:rsid w:val="00BE527C"/>
    <w:rsid w:val="00BE5BC0"/>
    <w:rsid w:val="00BE5CDE"/>
    <w:rsid w:val="00BE5D1A"/>
    <w:rsid w:val="00BE6516"/>
    <w:rsid w:val="00BE6B1D"/>
    <w:rsid w:val="00BE7291"/>
    <w:rsid w:val="00BF01D2"/>
    <w:rsid w:val="00BF1158"/>
    <w:rsid w:val="00BF1FD5"/>
    <w:rsid w:val="00BF2C73"/>
    <w:rsid w:val="00BF3E0F"/>
    <w:rsid w:val="00BF3F48"/>
    <w:rsid w:val="00BF5074"/>
    <w:rsid w:val="00BF5716"/>
    <w:rsid w:val="00BF60E8"/>
    <w:rsid w:val="00BF6475"/>
    <w:rsid w:val="00BF69AF"/>
    <w:rsid w:val="00BF7330"/>
    <w:rsid w:val="00C00442"/>
    <w:rsid w:val="00C01F6C"/>
    <w:rsid w:val="00C02C17"/>
    <w:rsid w:val="00C06D43"/>
    <w:rsid w:val="00C07B38"/>
    <w:rsid w:val="00C1006E"/>
    <w:rsid w:val="00C10A37"/>
    <w:rsid w:val="00C11021"/>
    <w:rsid w:val="00C111E2"/>
    <w:rsid w:val="00C11E67"/>
    <w:rsid w:val="00C1213F"/>
    <w:rsid w:val="00C13154"/>
    <w:rsid w:val="00C1319D"/>
    <w:rsid w:val="00C14852"/>
    <w:rsid w:val="00C14A31"/>
    <w:rsid w:val="00C17639"/>
    <w:rsid w:val="00C20428"/>
    <w:rsid w:val="00C2055B"/>
    <w:rsid w:val="00C207CF"/>
    <w:rsid w:val="00C20B99"/>
    <w:rsid w:val="00C21724"/>
    <w:rsid w:val="00C22496"/>
    <w:rsid w:val="00C224F1"/>
    <w:rsid w:val="00C22D37"/>
    <w:rsid w:val="00C2306A"/>
    <w:rsid w:val="00C23851"/>
    <w:rsid w:val="00C24866"/>
    <w:rsid w:val="00C24B63"/>
    <w:rsid w:val="00C25EED"/>
    <w:rsid w:val="00C261C3"/>
    <w:rsid w:val="00C261FE"/>
    <w:rsid w:val="00C26FA1"/>
    <w:rsid w:val="00C276AD"/>
    <w:rsid w:val="00C27C42"/>
    <w:rsid w:val="00C27F1B"/>
    <w:rsid w:val="00C300A7"/>
    <w:rsid w:val="00C30209"/>
    <w:rsid w:val="00C30402"/>
    <w:rsid w:val="00C304B9"/>
    <w:rsid w:val="00C30A99"/>
    <w:rsid w:val="00C30CA1"/>
    <w:rsid w:val="00C30F7B"/>
    <w:rsid w:val="00C31378"/>
    <w:rsid w:val="00C316B4"/>
    <w:rsid w:val="00C31A33"/>
    <w:rsid w:val="00C3237D"/>
    <w:rsid w:val="00C3257D"/>
    <w:rsid w:val="00C326C6"/>
    <w:rsid w:val="00C32EFC"/>
    <w:rsid w:val="00C33046"/>
    <w:rsid w:val="00C3393D"/>
    <w:rsid w:val="00C34A19"/>
    <w:rsid w:val="00C3510E"/>
    <w:rsid w:val="00C357F2"/>
    <w:rsid w:val="00C35FD4"/>
    <w:rsid w:val="00C361C6"/>
    <w:rsid w:val="00C363D6"/>
    <w:rsid w:val="00C37093"/>
    <w:rsid w:val="00C37674"/>
    <w:rsid w:val="00C3768C"/>
    <w:rsid w:val="00C37DF3"/>
    <w:rsid w:val="00C40171"/>
    <w:rsid w:val="00C404FC"/>
    <w:rsid w:val="00C41621"/>
    <w:rsid w:val="00C41710"/>
    <w:rsid w:val="00C41F91"/>
    <w:rsid w:val="00C420E0"/>
    <w:rsid w:val="00C421FD"/>
    <w:rsid w:val="00C438D7"/>
    <w:rsid w:val="00C442BC"/>
    <w:rsid w:val="00C44330"/>
    <w:rsid w:val="00C443BE"/>
    <w:rsid w:val="00C4493E"/>
    <w:rsid w:val="00C46A3E"/>
    <w:rsid w:val="00C47010"/>
    <w:rsid w:val="00C472B6"/>
    <w:rsid w:val="00C47B0A"/>
    <w:rsid w:val="00C47DBF"/>
    <w:rsid w:val="00C5009E"/>
    <w:rsid w:val="00C51C8D"/>
    <w:rsid w:val="00C520C1"/>
    <w:rsid w:val="00C52823"/>
    <w:rsid w:val="00C529B4"/>
    <w:rsid w:val="00C52A21"/>
    <w:rsid w:val="00C539C2"/>
    <w:rsid w:val="00C53D15"/>
    <w:rsid w:val="00C54709"/>
    <w:rsid w:val="00C54990"/>
    <w:rsid w:val="00C552EE"/>
    <w:rsid w:val="00C55805"/>
    <w:rsid w:val="00C56A42"/>
    <w:rsid w:val="00C57163"/>
    <w:rsid w:val="00C5768E"/>
    <w:rsid w:val="00C576E1"/>
    <w:rsid w:val="00C57E9B"/>
    <w:rsid w:val="00C6090C"/>
    <w:rsid w:val="00C60AFC"/>
    <w:rsid w:val="00C60D8A"/>
    <w:rsid w:val="00C61695"/>
    <w:rsid w:val="00C62059"/>
    <w:rsid w:val="00C627B2"/>
    <w:rsid w:val="00C628A8"/>
    <w:rsid w:val="00C64CA4"/>
    <w:rsid w:val="00C654E7"/>
    <w:rsid w:val="00C65859"/>
    <w:rsid w:val="00C66E84"/>
    <w:rsid w:val="00C6710E"/>
    <w:rsid w:val="00C67362"/>
    <w:rsid w:val="00C6747B"/>
    <w:rsid w:val="00C676C1"/>
    <w:rsid w:val="00C67CAE"/>
    <w:rsid w:val="00C70731"/>
    <w:rsid w:val="00C71C4A"/>
    <w:rsid w:val="00C73C91"/>
    <w:rsid w:val="00C746C3"/>
    <w:rsid w:val="00C74C90"/>
    <w:rsid w:val="00C7591F"/>
    <w:rsid w:val="00C75DDA"/>
    <w:rsid w:val="00C76104"/>
    <w:rsid w:val="00C766E1"/>
    <w:rsid w:val="00C7696C"/>
    <w:rsid w:val="00C76C1A"/>
    <w:rsid w:val="00C779BB"/>
    <w:rsid w:val="00C77F99"/>
    <w:rsid w:val="00C8148F"/>
    <w:rsid w:val="00C81AE2"/>
    <w:rsid w:val="00C82192"/>
    <w:rsid w:val="00C82657"/>
    <w:rsid w:val="00C82C09"/>
    <w:rsid w:val="00C83219"/>
    <w:rsid w:val="00C838B4"/>
    <w:rsid w:val="00C8439B"/>
    <w:rsid w:val="00C8453C"/>
    <w:rsid w:val="00C849DF"/>
    <w:rsid w:val="00C85979"/>
    <w:rsid w:val="00C85C64"/>
    <w:rsid w:val="00C8620A"/>
    <w:rsid w:val="00C86265"/>
    <w:rsid w:val="00C86808"/>
    <w:rsid w:val="00C86889"/>
    <w:rsid w:val="00C86F34"/>
    <w:rsid w:val="00C86F5C"/>
    <w:rsid w:val="00C86FB8"/>
    <w:rsid w:val="00C870F9"/>
    <w:rsid w:val="00C87181"/>
    <w:rsid w:val="00C87A0A"/>
    <w:rsid w:val="00C9025A"/>
    <w:rsid w:val="00C91066"/>
    <w:rsid w:val="00C9116B"/>
    <w:rsid w:val="00C91E69"/>
    <w:rsid w:val="00C93BC3"/>
    <w:rsid w:val="00CA0D3B"/>
    <w:rsid w:val="00CA1A8D"/>
    <w:rsid w:val="00CA1C47"/>
    <w:rsid w:val="00CA1CC3"/>
    <w:rsid w:val="00CA2100"/>
    <w:rsid w:val="00CA312F"/>
    <w:rsid w:val="00CA3FF3"/>
    <w:rsid w:val="00CA4961"/>
    <w:rsid w:val="00CA4C02"/>
    <w:rsid w:val="00CA51C7"/>
    <w:rsid w:val="00CA54DF"/>
    <w:rsid w:val="00CA670B"/>
    <w:rsid w:val="00CA6918"/>
    <w:rsid w:val="00CA6D9E"/>
    <w:rsid w:val="00CA6F21"/>
    <w:rsid w:val="00CA77D7"/>
    <w:rsid w:val="00CB0C05"/>
    <w:rsid w:val="00CB179E"/>
    <w:rsid w:val="00CB2C28"/>
    <w:rsid w:val="00CB31A2"/>
    <w:rsid w:val="00CB3565"/>
    <w:rsid w:val="00CB40EF"/>
    <w:rsid w:val="00CB48F8"/>
    <w:rsid w:val="00CB490B"/>
    <w:rsid w:val="00CB4C32"/>
    <w:rsid w:val="00CB506D"/>
    <w:rsid w:val="00CB5849"/>
    <w:rsid w:val="00CB59C8"/>
    <w:rsid w:val="00CB7231"/>
    <w:rsid w:val="00CB76FF"/>
    <w:rsid w:val="00CB7C7F"/>
    <w:rsid w:val="00CC0BE8"/>
    <w:rsid w:val="00CC0C7D"/>
    <w:rsid w:val="00CC1626"/>
    <w:rsid w:val="00CC25DF"/>
    <w:rsid w:val="00CC2CD9"/>
    <w:rsid w:val="00CC3053"/>
    <w:rsid w:val="00CC3479"/>
    <w:rsid w:val="00CC3F5B"/>
    <w:rsid w:val="00CC454F"/>
    <w:rsid w:val="00CC4D1E"/>
    <w:rsid w:val="00CC50B5"/>
    <w:rsid w:val="00CC6024"/>
    <w:rsid w:val="00CC7282"/>
    <w:rsid w:val="00CC7B59"/>
    <w:rsid w:val="00CD05A1"/>
    <w:rsid w:val="00CD160A"/>
    <w:rsid w:val="00CD16A4"/>
    <w:rsid w:val="00CD204B"/>
    <w:rsid w:val="00CD294A"/>
    <w:rsid w:val="00CD2CF0"/>
    <w:rsid w:val="00CD3797"/>
    <w:rsid w:val="00CD3A9F"/>
    <w:rsid w:val="00CD3B33"/>
    <w:rsid w:val="00CD3CCF"/>
    <w:rsid w:val="00CD4813"/>
    <w:rsid w:val="00CD52E4"/>
    <w:rsid w:val="00CD53A9"/>
    <w:rsid w:val="00CD55EA"/>
    <w:rsid w:val="00CD6670"/>
    <w:rsid w:val="00CD6D6E"/>
    <w:rsid w:val="00CD79F5"/>
    <w:rsid w:val="00CD7E8B"/>
    <w:rsid w:val="00CE01DE"/>
    <w:rsid w:val="00CE1D40"/>
    <w:rsid w:val="00CE2438"/>
    <w:rsid w:val="00CE2A0E"/>
    <w:rsid w:val="00CE2CCF"/>
    <w:rsid w:val="00CE2EFD"/>
    <w:rsid w:val="00CE4F5B"/>
    <w:rsid w:val="00CE5143"/>
    <w:rsid w:val="00CE552B"/>
    <w:rsid w:val="00CE660F"/>
    <w:rsid w:val="00CE70C1"/>
    <w:rsid w:val="00CE70FD"/>
    <w:rsid w:val="00CE74E5"/>
    <w:rsid w:val="00CE7DC6"/>
    <w:rsid w:val="00CF1A66"/>
    <w:rsid w:val="00CF1E21"/>
    <w:rsid w:val="00CF24DF"/>
    <w:rsid w:val="00CF25CB"/>
    <w:rsid w:val="00CF3565"/>
    <w:rsid w:val="00CF3A9B"/>
    <w:rsid w:val="00CF468D"/>
    <w:rsid w:val="00CF4FA3"/>
    <w:rsid w:val="00CF60AC"/>
    <w:rsid w:val="00CF6A3F"/>
    <w:rsid w:val="00CF6AE3"/>
    <w:rsid w:val="00CF74D3"/>
    <w:rsid w:val="00CF798C"/>
    <w:rsid w:val="00CF79E2"/>
    <w:rsid w:val="00CF79E5"/>
    <w:rsid w:val="00D0051B"/>
    <w:rsid w:val="00D017D2"/>
    <w:rsid w:val="00D02A60"/>
    <w:rsid w:val="00D02ADB"/>
    <w:rsid w:val="00D02AFF"/>
    <w:rsid w:val="00D03218"/>
    <w:rsid w:val="00D0393A"/>
    <w:rsid w:val="00D04BED"/>
    <w:rsid w:val="00D05C4F"/>
    <w:rsid w:val="00D06131"/>
    <w:rsid w:val="00D06245"/>
    <w:rsid w:val="00D06D98"/>
    <w:rsid w:val="00D073DD"/>
    <w:rsid w:val="00D07783"/>
    <w:rsid w:val="00D07F21"/>
    <w:rsid w:val="00D1041B"/>
    <w:rsid w:val="00D105C7"/>
    <w:rsid w:val="00D105FA"/>
    <w:rsid w:val="00D106EB"/>
    <w:rsid w:val="00D114E6"/>
    <w:rsid w:val="00D11982"/>
    <w:rsid w:val="00D12741"/>
    <w:rsid w:val="00D131D3"/>
    <w:rsid w:val="00D134EC"/>
    <w:rsid w:val="00D13939"/>
    <w:rsid w:val="00D14579"/>
    <w:rsid w:val="00D148BC"/>
    <w:rsid w:val="00D14E48"/>
    <w:rsid w:val="00D157BF"/>
    <w:rsid w:val="00D16CD7"/>
    <w:rsid w:val="00D175C1"/>
    <w:rsid w:val="00D17602"/>
    <w:rsid w:val="00D21465"/>
    <w:rsid w:val="00D22850"/>
    <w:rsid w:val="00D23689"/>
    <w:rsid w:val="00D23F64"/>
    <w:rsid w:val="00D25465"/>
    <w:rsid w:val="00D2715B"/>
    <w:rsid w:val="00D30376"/>
    <w:rsid w:val="00D30592"/>
    <w:rsid w:val="00D30EC3"/>
    <w:rsid w:val="00D31070"/>
    <w:rsid w:val="00D312CD"/>
    <w:rsid w:val="00D32278"/>
    <w:rsid w:val="00D3302F"/>
    <w:rsid w:val="00D3419B"/>
    <w:rsid w:val="00D34B46"/>
    <w:rsid w:val="00D3505C"/>
    <w:rsid w:val="00D3529C"/>
    <w:rsid w:val="00D35D55"/>
    <w:rsid w:val="00D363D9"/>
    <w:rsid w:val="00D37862"/>
    <w:rsid w:val="00D37C15"/>
    <w:rsid w:val="00D37C45"/>
    <w:rsid w:val="00D40164"/>
    <w:rsid w:val="00D40409"/>
    <w:rsid w:val="00D40460"/>
    <w:rsid w:val="00D40674"/>
    <w:rsid w:val="00D4076F"/>
    <w:rsid w:val="00D4105B"/>
    <w:rsid w:val="00D410C6"/>
    <w:rsid w:val="00D410EC"/>
    <w:rsid w:val="00D42209"/>
    <w:rsid w:val="00D425D4"/>
    <w:rsid w:val="00D429B7"/>
    <w:rsid w:val="00D42A65"/>
    <w:rsid w:val="00D43773"/>
    <w:rsid w:val="00D43B5F"/>
    <w:rsid w:val="00D44DF7"/>
    <w:rsid w:val="00D45561"/>
    <w:rsid w:val="00D45EFA"/>
    <w:rsid w:val="00D46718"/>
    <w:rsid w:val="00D46D87"/>
    <w:rsid w:val="00D47B0D"/>
    <w:rsid w:val="00D47B7B"/>
    <w:rsid w:val="00D47C1C"/>
    <w:rsid w:val="00D50AE9"/>
    <w:rsid w:val="00D50EBD"/>
    <w:rsid w:val="00D51395"/>
    <w:rsid w:val="00D51D42"/>
    <w:rsid w:val="00D532D3"/>
    <w:rsid w:val="00D536AF"/>
    <w:rsid w:val="00D54309"/>
    <w:rsid w:val="00D55322"/>
    <w:rsid w:val="00D55A8C"/>
    <w:rsid w:val="00D56612"/>
    <w:rsid w:val="00D56DEF"/>
    <w:rsid w:val="00D57729"/>
    <w:rsid w:val="00D5775E"/>
    <w:rsid w:val="00D57AB5"/>
    <w:rsid w:val="00D612CE"/>
    <w:rsid w:val="00D61697"/>
    <w:rsid w:val="00D61923"/>
    <w:rsid w:val="00D61F41"/>
    <w:rsid w:val="00D62164"/>
    <w:rsid w:val="00D621EC"/>
    <w:rsid w:val="00D62284"/>
    <w:rsid w:val="00D624CE"/>
    <w:rsid w:val="00D62B3C"/>
    <w:rsid w:val="00D62F2A"/>
    <w:rsid w:val="00D641E7"/>
    <w:rsid w:val="00D65828"/>
    <w:rsid w:val="00D661B0"/>
    <w:rsid w:val="00D700DB"/>
    <w:rsid w:val="00D7225E"/>
    <w:rsid w:val="00D725C9"/>
    <w:rsid w:val="00D73514"/>
    <w:rsid w:val="00D74BF7"/>
    <w:rsid w:val="00D752FD"/>
    <w:rsid w:val="00D760F9"/>
    <w:rsid w:val="00D76114"/>
    <w:rsid w:val="00D76EF2"/>
    <w:rsid w:val="00D80029"/>
    <w:rsid w:val="00D801EC"/>
    <w:rsid w:val="00D80E23"/>
    <w:rsid w:val="00D80F7E"/>
    <w:rsid w:val="00D812D8"/>
    <w:rsid w:val="00D829DB"/>
    <w:rsid w:val="00D82F1D"/>
    <w:rsid w:val="00D83A46"/>
    <w:rsid w:val="00D84787"/>
    <w:rsid w:val="00D847E7"/>
    <w:rsid w:val="00D84936"/>
    <w:rsid w:val="00D85E23"/>
    <w:rsid w:val="00D865CF"/>
    <w:rsid w:val="00D8665D"/>
    <w:rsid w:val="00D870E7"/>
    <w:rsid w:val="00D878D7"/>
    <w:rsid w:val="00D879D8"/>
    <w:rsid w:val="00D87F35"/>
    <w:rsid w:val="00D90079"/>
    <w:rsid w:val="00D906A8"/>
    <w:rsid w:val="00D90AB0"/>
    <w:rsid w:val="00D90E40"/>
    <w:rsid w:val="00D91B29"/>
    <w:rsid w:val="00D92316"/>
    <w:rsid w:val="00D9294D"/>
    <w:rsid w:val="00D93336"/>
    <w:rsid w:val="00D93DC6"/>
    <w:rsid w:val="00D94279"/>
    <w:rsid w:val="00D95C79"/>
    <w:rsid w:val="00D960C4"/>
    <w:rsid w:val="00D96651"/>
    <w:rsid w:val="00D97850"/>
    <w:rsid w:val="00D97E9D"/>
    <w:rsid w:val="00DA0BEF"/>
    <w:rsid w:val="00DA0CA8"/>
    <w:rsid w:val="00DA0DEE"/>
    <w:rsid w:val="00DA2503"/>
    <w:rsid w:val="00DA3583"/>
    <w:rsid w:val="00DA35B5"/>
    <w:rsid w:val="00DA3FF2"/>
    <w:rsid w:val="00DA4164"/>
    <w:rsid w:val="00DA443C"/>
    <w:rsid w:val="00DA4DCF"/>
    <w:rsid w:val="00DA66F7"/>
    <w:rsid w:val="00DA79A6"/>
    <w:rsid w:val="00DA7F93"/>
    <w:rsid w:val="00DB1733"/>
    <w:rsid w:val="00DB2480"/>
    <w:rsid w:val="00DB27A1"/>
    <w:rsid w:val="00DB3BD7"/>
    <w:rsid w:val="00DB3CC0"/>
    <w:rsid w:val="00DB3F91"/>
    <w:rsid w:val="00DB40AD"/>
    <w:rsid w:val="00DB4226"/>
    <w:rsid w:val="00DB46A1"/>
    <w:rsid w:val="00DB4D2A"/>
    <w:rsid w:val="00DB55DE"/>
    <w:rsid w:val="00DB60D4"/>
    <w:rsid w:val="00DB693C"/>
    <w:rsid w:val="00DB7469"/>
    <w:rsid w:val="00DB7776"/>
    <w:rsid w:val="00DB7F7C"/>
    <w:rsid w:val="00DC0362"/>
    <w:rsid w:val="00DC04EE"/>
    <w:rsid w:val="00DC08CD"/>
    <w:rsid w:val="00DC1BC9"/>
    <w:rsid w:val="00DC39E3"/>
    <w:rsid w:val="00DC3C35"/>
    <w:rsid w:val="00DC515F"/>
    <w:rsid w:val="00DC581B"/>
    <w:rsid w:val="00DC5DD1"/>
    <w:rsid w:val="00DC5EEF"/>
    <w:rsid w:val="00DC6C2C"/>
    <w:rsid w:val="00DC7362"/>
    <w:rsid w:val="00DC7E13"/>
    <w:rsid w:val="00DC7F24"/>
    <w:rsid w:val="00DD15DB"/>
    <w:rsid w:val="00DD1C47"/>
    <w:rsid w:val="00DD2181"/>
    <w:rsid w:val="00DD3454"/>
    <w:rsid w:val="00DD4E5B"/>
    <w:rsid w:val="00DD521A"/>
    <w:rsid w:val="00DD5516"/>
    <w:rsid w:val="00DD5A38"/>
    <w:rsid w:val="00DD5F9F"/>
    <w:rsid w:val="00DD622A"/>
    <w:rsid w:val="00DD68A5"/>
    <w:rsid w:val="00DE0730"/>
    <w:rsid w:val="00DE24BC"/>
    <w:rsid w:val="00DE2AEA"/>
    <w:rsid w:val="00DE386B"/>
    <w:rsid w:val="00DE3C7C"/>
    <w:rsid w:val="00DE401B"/>
    <w:rsid w:val="00DE4621"/>
    <w:rsid w:val="00DE53C1"/>
    <w:rsid w:val="00DE5C20"/>
    <w:rsid w:val="00DE64A8"/>
    <w:rsid w:val="00DE654F"/>
    <w:rsid w:val="00DE6A06"/>
    <w:rsid w:val="00DE6BCC"/>
    <w:rsid w:val="00DE6BE7"/>
    <w:rsid w:val="00DF02C5"/>
    <w:rsid w:val="00DF0AF3"/>
    <w:rsid w:val="00DF0C6E"/>
    <w:rsid w:val="00DF31A8"/>
    <w:rsid w:val="00DF37C9"/>
    <w:rsid w:val="00DF39E9"/>
    <w:rsid w:val="00DF6383"/>
    <w:rsid w:val="00DF757D"/>
    <w:rsid w:val="00DF76D8"/>
    <w:rsid w:val="00E004EF"/>
    <w:rsid w:val="00E00599"/>
    <w:rsid w:val="00E033A4"/>
    <w:rsid w:val="00E03CAF"/>
    <w:rsid w:val="00E042FA"/>
    <w:rsid w:val="00E04BE3"/>
    <w:rsid w:val="00E0505B"/>
    <w:rsid w:val="00E05687"/>
    <w:rsid w:val="00E05ACE"/>
    <w:rsid w:val="00E05C56"/>
    <w:rsid w:val="00E061A6"/>
    <w:rsid w:val="00E07557"/>
    <w:rsid w:val="00E07E14"/>
    <w:rsid w:val="00E10E6F"/>
    <w:rsid w:val="00E10F8D"/>
    <w:rsid w:val="00E11B7C"/>
    <w:rsid w:val="00E11E99"/>
    <w:rsid w:val="00E11EDD"/>
    <w:rsid w:val="00E122EB"/>
    <w:rsid w:val="00E13EED"/>
    <w:rsid w:val="00E14828"/>
    <w:rsid w:val="00E14D2A"/>
    <w:rsid w:val="00E16ACF"/>
    <w:rsid w:val="00E17EA6"/>
    <w:rsid w:val="00E206CF"/>
    <w:rsid w:val="00E20F74"/>
    <w:rsid w:val="00E212CA"/>
    <w:rsid w:val="00E21729"/>
    <w:rsid w:val="00E21A2F"/>
    <w:rsid w:val="00E2300A"/>
    <w:rsid w:val="00E233AF"/>
    <w:rsid w:val="00E25B69"/>
    <w:rsid w:val="00E27C4B"/>
    <w:rsid w:val="00E30616"/>
    <w:rsid w:val="00E30F4B"/>
    <w:rsid w:val="00E3140F"/>
    <w:rsid w:val="00E31953"/>
    <w:rsid w:val="00E31C0C"/>
    <w:rsid w:val="00E330C7"/>
    <w:rsid w:val="00E3351D"/>
    <w:rsid w:val="00E35113"/>
    <w:rsid w:val="00E358FB"/>
    <w:rsid w:val="00E35C63"/>
    <w:rsid w:val="00E35CC1"/>
    <w:rsid w:val="00E360B7"/>
    <w:rsid w:val="00E36149"/>
    <w:rsid w:val="00E3620C"/>
    <w:rsid w:val="00E36C23"/>
    <w:rsid w:val="00E36C55"/>
    <w:rsid w:val="00E37031"/>
    <w:rsid w:val="00E37C39"/>
    <w:rsid w:val="00E40192"/>
    <w:rsid w:val="00E407D3"/>
    <w:rsid w:val="00E40A11"/>
    <w:rsid w:val="00E40C35"/>
    <w:rsid w:val="00E42640"/>
    <w:rsid w:val="00E42F12"/>
    <w:rsid w:val="00E431FB"/>
    <w:rsid w:val="00E44E9C"/>
    <w:rsid w:val="00E4509C"/>
    <w:rsid w:val="00E455A8"/>
    <w:rsid w:val="00E45A63"/>
    <w:rsid w:val="00E45D24"/>
    <w:rsid w:val="00E46AC4"/>
    <w:rsid w:val="00E46E4F"/>
    <w:rsid w:val="00E47EBF"/>
    <w:rsid w:val="00E500C3"/>
    <w:rsid w:val="00E50D9B"/>
    <w:rsid w:val="00E50E26"/>
    <w:rsid w:val="00E50F58"/>
    <w:rsid w:val="00E51A6A"/>
    <w:rsid w:val="00E51E4A"/>
    <w:rsid w:val="00E5201F"/>
    <w:rsid w:val="00E527F7"/>
    <w:rsid w:val="00E53077"/>
    <w:rsid w:val="00E53133"/>
    <w:rsid w:val="00E546C5"/>
    <w:rsid w:val="00E54E9D"/>
    <w:rsid w:val="00E550F6"/>
    <w:rsid w:val="00E55954"/>
    <w:rsid w:val="00E55997"/>
    <w:rsid w:val="00E57AC6"/>
    <w:rsid w:val="00E57B06"/>
    <w:rsid w:val="00E57CC0"/>
    <w:rsid w:val="00E57F25"/>
    <w:rsid w:val="00E60E17"/>
    <w:rsid w:val="00E62469"/>
    <w:rsid w:val="00E62693"/>
    <w:rsid w:val="00E62CA8"/>
    <w:rsid w:val="00E632EA"/>
    <w:rsid w:val="00E6352A"/>
    <w:rsid w:val="00E648C4"/>
    <w:rsid w:val="00E65AE4"/>
    <w:rsid w:val="00E65C18"/>
    <w:rsid w:val="00E6623A"/>
    <w:rsid w:val="00E6638C"/>
    <w:rsid w:val="00E67540"/>
    <w:rsid w:val="00E6764E"/>
    <w:rsid w:val="00E6795B"/>
    <w:rsid w:val="00E67978"/>
    <w:rsid w:val="00E70F91"/>
    <w:rsid w:val="00E71C9C"/>
    <w:rsid w:val="00E71F85"/>
    <w:rsid w:val="00E72954"/>
    <w:rsid w:val="00E7311D"/>
    <w:rsid w:val="00E73FBA"/>
    <w:rsid w:val="00E74682"/>
    <w:rsid w:val="00E7483C"/>
    <w:rsid w:val="00E74A48"/>
    <w:rsid w:val="00E752C7"/>
    <w:rsid w:val="00E755FB"/>
    <w:rsid w:val="00E763CD"/>
    <w:rsid w:val="00E764D2"/>
    <w:rsid w:val="00E7679B"/>
    <w:rsid w:val="00E76FE7"/>
    <w:rsid w:val="00E77131"/>
    <w:rsid w:val="00E7754E"/>
    <w:rsid w:val="00E800D5"/>
    <w:rsid w:val="00E804A4"/>
    <w:rsid w:val="00E80CA7"/>
    <w:rsid w:val="00E81916"/>
    <w:rsid w:val="00E81A90"/>
    <w:rsid w:val="00E8265F"/>
    <w:rsid w:val="00E83550"/>
    <w:rsid w:val="00E8376A"/>
    <w:rsid w:val="00E8422C"/>
    <w:rsid w:val="00E84542"/>
    <w:rsid w:val="00E84556"/>
    <w:rsid w:val="00E85BC4"/>
    <w:rsid w:val="00E863E8"/>
    <w:rsid w:val="00E873BE"/>
    <w:rsid w:val="00E874A9"/>
    <w:rsid w:val="00E8793D"/>
    <w:rsid w:val="00E87D28"/>
    <w:rsid w:val="00E90233"/>
    <w:rsid w:val="00E90694"/>
    <w:rsid w:val="00E909A1"/>
    <w:rsid w:val="00E90F6F"/>
    <w:rsid w:val="00E92F3D"/>
    <w:rsid w:val="00E9304D"/>
    <w:rsid w:val="00E932B9"/>
    <w:rsid w:val="00E9347A"/>
    <w:rsid w:val="00E94070"/>
    <w:rsid w:val="00E9417C"/>
    <w:rsid w:val="00E945F2"/>
    <w:rsid w:val="00E946D2"/>
    <w:rsid w:val="00E94C3C"/>
    <w:rsid w:val="00E95826"/>
    <w:rsid w:val="00E95C64"/>
    <w:rsid w:val="00E95E7E"/>
    <w:rsid w:val="00E960D4"/>
    <w:rsid w:val="00E96579"/>
    <w:rsid w:val="00E9667C"/>
    <w:rsid w:val="00E96996"/>
    <w:rsid w:val="00E96F04"/>
    <w:rsid w:val="00EA0279"/>
    <w:rsid w:val="00EA0296"/>
    <w:rsid w:val="00EA0A4B"/>
    <w:rsid w:val="00EA0DB2"/>
    <w:rsid w:val="00EA10DC"/>
    <w:rsid w:val="00EA15AC"/>
    <w:rsid w:val="00EA165E"/>
    <w:rsid w:val="00EA1A34"/>
    <w:rsid w:val="00EA239D"/>
    <w:rsid w:val="00EA33AE"/>
    <w:rsid w:val="00EA33E6"/>
    <w:rsid w:val="00EA3530"/>
    <w:rsid w:val="00EA452A"/>
    <w:rsid w:val="00EA6FF6"/>
    <w:rsid w:val="00EA7194"/>
    <w:rsid w:val="00EA719A"/>
    <w:rsid w:val="00EA71A2"/>
    <w:rsid w:val="00EA79EE"/>
    <w:rsid w:val="00EA7B7C"/>
    <w:rsid w:val="00EA7E59"/>
    <w:rsid w:val="00EB011D"/>
    <w:rsid w:val="00EB0B76"/>
    <w:rsid w:val="00EB0BAF"/>
    <w:rsid w:val="00EB11DB"/>
    <w:rsid w:val="00EB166A"/>
    <w:rsid w:val="00EB25DB"/>
    <w:rsid w:val="00EB264B"/>
    <w:rsid w:val="00EB2D08"/>
    <w:rsid w:val="00EB356C"/>
    <w:rsid w:val="00EB36C6"/>
    <w:rsid w:val="00EB464A"/>
    <w:rsid w:val="00EB489E"/>
    <w:rsid w:val="00EB4CDF"/>
    <w:rsid w:val="00EB6B6A"/>
    <w:rsid w:val="00EB70A3"/>
    <w:rsid w:val="00EB7567"/>
    <w:rsid w:val="00EB79DB"/>
    <w:rsid w:val="00EB7A35"/>
    <w:rsid w:val="00EC001A"/>
    <w:rsid w:val="00EC0549"/>
    <w:rsid w:val="00EC0C8F"/>
    <w:rsid w:val="00EC22A5"/>
    <w:rsid w:val="00EC2987"/>
    <w:rsid w:val="00EC33E8"/>
    <w:rsid w:val="00EC362D"/>
    <w:rsid w:val="00EC39F0"/>
    <w:rsid w:val="00EC3E27"/>
    <w:rsid w:val="00EC4408"/>
    <w:rsid w:val="00EC68E6"/>
    <w:rsid w:val="00EC73DD"/>
    <w:rsid w:val="00EC758B"/>
    <w:rsid w:val="00EC7DCF"/>
    <w:rsid w:val="00ED0F92"/>
    <w:rsid w:val="00ED139B"/>
    <w:rsid w:val="00ED18AA"/>
    <w:rsid w:val="00ED2BBE"/>
    <w:rsid w:val="00ED36D6"/>
    <w:rsid w:val="00ED3B5F"/>
    <w:rsid w:val="00ED42BE"/>
    <w:rsid w:val="00ED4F99"/>
    <w:rsid w:val="00ED5CF8"/>
    <w:rsid w:val="00ED6863"/>
    <w:rsid w:val="00ED6ADE"/>
    <w:rsid w:val="00EE017C"/>
    <w:rsid w:val="00EE07FE"/>
    <w:rsid w:val="00EE1834"/>
    <w:rsid w:val="00EE1990"/>
    <w:rsid w:val="00EE1C26"/>
    <w:rsid w:val="00EE206B"/>
    <w:rsid w:val="00EE4623"/>
    <w:rsid w:val="00EE4C67"/>
    <w:rsid w:val="00EE5240"/>
    <w:rsid w:val="00EE5B8F"/>
    <w:rsid w:val="00EE6AEC"/>
    <w:rsid w:val="00EF0FFE"/>
    <w:rsid w:val="00EF16FC"/>
    <w:rsid w:val="00EF247D"/>
    <w:rsid w:val="00EF278F"/>
    <w:rsid w:val="00EF29AC"/>
    <w:rsid w:val="00EF394F"/>
    <w:rsid w:val="00EF3A17"/>
    <w:rsid w:val="00EF3F60"/>
    <w:rsid w:val="00EF455A"/>
    <w:rsid w:val="00EF4562"/>
    <w:rsid w:val="00EF4D3F"/>
    <w:rsid w:val="00EF4EE9"/>
    <w:rsid w:val="00EF5279"/>
    <w:rsid w:val="00EF5F72"/>
    <w:rsid w:val="00EF724F"/>
    <w:rsid w:val="00EF7B9D"/>
    <w:rsid w:val="00F005D1"/>
    <w:rsid w:val="00F00941"/>
    <w:rsid w:val="00F00BF6"/>
    <w:rsid w:val="00F00F2D"/>
    <w:rsid w:val="00F014CA"/>
    <w:rsid w:val="00F022CE"/>
    <w:rsid w:val="00F02C9A"/>
    <w:rsid w:val="00F03672"/>
    <w:rsid w:val="00F04841"/>
    <w:rsid w:val="00F04F6C"/>
    <w:rsid w:val="00F05107"/>
    <w:rsid w:val="00F054DB"/>
    <w:rsid w:val="00F056C4"/>
    <w:rsid w:val="00F0607D"/>
    <w:rsid w:val="00F068F2"/>
    <w:rsid w:val="00F10878"/>
    <w:rsid w:val="00F1150D"/>
    <w:rsid w:val="00F11CF7"/>
    <w:rsid w:val="00F122E5"/>
    <w:rsid w:val="00F13348"/>
    <w:rsid w:val="00F13A85"/>
    <w:rsid w:val="00F13C34"/>
    <w:rsid w:val="00F1463F"/>
    <w:rsid w:val="00F147BE"/>
    <w:rsid w:val="00F14F95"/>
    <w:rsid w:val="00F15711"/>
    <w:rsid w:val="00F1574F"/>
    <w:rsid w:val="00F17E9E"/>
    <w:rsid w:val="00F203E2"/>
    <w:rsid w:val="00F204CA"/>
    <w:rsid w:val="00F2052A"/>
    <w:rsid w:val="00F20C7E"/>
    <w:rsid w:val="00F20CC0"/>
    <w:rsid w:val="00F20F77"/>
    <w:rsid w:val="00F218A6"/>
    <w:rsid w:val="00F220D1"/>
    <w:rsid w:val="00F2216A"/>
    <w:rsid w:val="00F22252"/>
    <w:rsid w:val="00F2293D"/>
    <w:rsid w:val="00F22A30"/>
    <w:rsid w:val="00F23EC0"/>
    <w:rsid w:val="00F24421"/>
    <w:rsid w:val="00F24547"/>
    <w:rsid w:val="00F24B3E"/>
    <w:rsid w:val="00F24CFD"/>
    <w:rsid w:val="00F24F2B"/>
    <w:rsid w:val="00F25046"/>
    <w:rsid w:val="00F25771"/>
    <w:rsid w:val="00F25B75"/>
    <w:rsid w:val="00F26071"/>
    <w:rsid w:val="00F261DE"/>
    <w:rsid w:val="00F261EB"/>
    <w:rsid w:val="00F2699B"/>
    <w:rsid w:val="00F26B9A"/>
    <w:rsid w:val="00F27316"/>
    <w:rsid w:val="00F278F3"/>
    <w:rsid w:val="00F27F52"/>
    <w:rsid w:val="00F30341"/>
    <w:rsid w:val="00F30439"/>
    <w:rsid w:val="00F30874"/>
    <w:rsid w:val="00F30E9F"/>
    <w:rsid w:val="00F317CC"/>
    <w:rsid w:val="00F318E2"/>
    <w:rsid w:val="00F31E22"/>
    <w:rsid w:val="00F321F8"/>
    <w:rsid w:val="00F323DF"/>
    <w:rsid w:val="00F32D15"/>
    <w:rsid w:val="00F32E03"/>
    <w:rsid w:val="00F33686"/>
    <w:rsid w:val="00F33BE7"/>
    <w:rsid w:val="00F33C18"/>
    <w:rsid w:val="00F3413A"/>
    <w:rsid w:val="00F3510A"/>
    <w:rsid w:val="00F3540F"/>
    <w:rsid w:val="00F35DDD"/>
    <w:rsid w:val="00F36586"/>
    <w:rsid w:val="00F36A7E"/>
    <w:rsid w:val="00F36AD3"/>
    <w:rsid w:val="00F36CCD"/>
    <w:rsid w:val="00F378BB"/>
    <w:rsid w:val="00F404F7"/>
    <w:rsid w:val="00F416E7"/>
    <w:rsid w:val="00F41D9F"/>
    <w:rsid w:val="00F421DA"/>
    <w:rsid w:val="00F42321"/>
    <w:rsid w:val="00F42D8B"/>
    <w:rsid w:val="00F430C2"/>
    <w:rsid w:val="00F43F4D"/>
    <w:rsid w:val="00F44422"/>
    <w:rsid w:val="00F447EC"/>
    <w:rsid w:val="00F457F3"/>
    <w:rsid w:val="00F45DF8"/>
    <w:rsid w:val="00F460AB"/>
    <w:rsid w:val="00F46958"/>
    <w:rsid w:val="00F46B52"/>
    <w:rsid w:val="00F46D20"/>
    <w:rsid w:val="00F472E5"/>
    <w:rsid w:val="00F4775E"/>
    <w:rsid w:val="00F4787C"/>
    <w:rsid w:val="00F5020E"/>
    <w:rsid w:val="00F50220"/>
    <w:rsid w:val="00F51791"/>
    <w:rsid w:val="00F51EBA"/>
    <w:rsid w:val="00F51F74"/>
    <w:rsid w:val="00F53752"/>
    <w:rsid w:val="00F53949"/>
    <w:rsid w:val="00F54F77"/>
    <w:rsid w:val="00F558D8"/>
    <w:rsid w:val="00F559A8"/>
    <w:rsid w:val="00F55EC5"/>
    <w:rsid w:val="00F56003"/>
    <w:rsid w:val="00F561FD"/>
    <w:rsid w:val="00F5649D"/>
    <w:rsid w:val="00F566F1"/>
    <w:rsid w:val="00F56FCA"/>
    <w:rsid w:val="00F57C3C"/>
    <w:rsid w:val="00F601B3"/>
    <w:rsid w:val="00F61D6E"/>
    <w:rsid w:val="00F62132"/>
    <w:rsid w:val="00F62CE0"/>
    <w:rsid w:val="00F62D36"/>
    <w:rsid w:val="00F63969"/>
    <w:rsid w:val="00F642B5"/>
    <w:rsid w:val="00F64D8F"/>
    <w:rsid w:val="00F65C34"/>
    <w:rsid w:val="00F66066"/>
    <w:rsid w:val="00F661C2"/>
    <w:rsid w:val="00F66639"/>
    <w:rsid w:val="00F670E6"/>
    <w:rsid w:val="00F675ED"/>
    <w:rsid w:val="00F677C0"/>
    <w:rsid w:val="00F704DA"/>
    <w:rsid w:val="00F7075B"/>
    <w:rsid w:val="00F70D4C"/>
    <w:rsid w:val="00F70E2E"/>
    <w:rsid w:val="00F716E5"/>
    <w:rsid w:val="00F71C8F"/>
    <w:rsid w:val="00F7227F"/>
    <w:rsid w:val="00F722F6"/>
    <w:rsid w:val="00F7248D"/>
    <w:rsid w:val="00F724C2"/>
    <w:rsid w:val="00F72765"/>
    <w:rsid w:val="00F75138"/>
    <w:rsid w:val="00F7546F"/>
    <w:rsid w:val="00F75B99"/>
    <w:rsid w:val="00F765EE"/>
    <w:rsid w:val="00F769CC"/>
    <w:rsid w:val="00F7722E"/>
    <w:rsid w:val="00F7743D"/>
    <w:rsid w:val="00F77A52"/>
    <w:rsid w:val="00F77AD1"/>
    <w:rsid w:val="00F77BF2"/>
    <w:rsid w:val="00F81B89"/>
    <w:rsid w:val="00F8217D"/>
    <w:rsid w:val="00F82C74"/>
    <w:rsid w:val="00F82E6E"/>
    <w:rsid w:val="00F82FD3"/>
    <w:rsid w:val="00F83ECC"/>
    <w:rsid w:val="00F84351"/>
    <w:rsid w:val="00F8508A"/>
    <w:rsid w:val="00F85121"/>
    <w:rsid w:val="00F85A4C"/>
    <w:rsid w:val="00F85DC3"/>
    <w:rsid w:val="00F86414"/>
    <w:rsid w:val="00F87C86"/>
    <w:rsid w:val="00F90A7B"/>
    <w:rsid w:val="00F92EE1"/>
    <w:rsid w:val="00F93485"/>
    <w:rsid w:val="00F948D2"/>
    <w:rsid w:val="00F94E3F"/>
    <w:rsid w:val="00F95327"/>
    <w:rsid w:val="00F96065"/>
    <w:rsid w:val="00F9701C"/>
    <w:rsid w:val="00F97372"/>
    <w:rsid w:val="00F975DF"/>
    <w:rsid w:val="00F976EE"/>
    <w:rsid w:val="00FA0013"/>
    <w:rsid w:val="00FA1D1C"/>
    <w:rsid w:val="00FA1FF2"/>
    <w:rsid w:val="00FA2BCC"/>
    <w:rsid w:val="00FA3270"/>
    <w:rsid w:val="00FA3533"/>
    <w:rsid w:val="00FA3DBF"/>
    <w:rsid w:val="00FA45AF"/>
    <w:rsid w:val="00FA4E5E"/>
    <w:rsid w:val="00FA5387"/>
    <w:rsid w:val="00FA57B3"/>
    <w:rsid w:val="00FA5A3E"/>
    <w:rsid w:val="00FA65B8"/>
    <w:rsid w:val="00FA69DB"/>
    <w:rsid w:val="00FA6B15"/>
    <w:rsid w:val="00FA6C35"/>
    <w:rsid w:val="00FA75A3"/>
    <w:rsid w:val="00FB0056"/>
    <w:rsid w:val="00FB0AB7"/>
    <w:rsid w:val="00FB0B7E"/>
    <w:rsid w:val="00FB117C"/>
    <w:rsid w:val="00FB1C86"/>
    <w:rsid w:val="00FB22EE"/>
    <w:rsid w:val="00FB25A7"/>
    <w:rsid w:val="00FB2A57"/>
    <w:rsid w:val="00FB323B"/>
    <w:rsid w:val="00FB328F"/>
    <w:rsid w:val="00FB3D56"/>
    <w:rsid w:val="00FB4315"/>
    <w:rsid w:val="00FB43BA"/>
    <w:rsid w:val="00FB45D9"/>
    <w:rsid w:val="00FB4A3C"/>
    <w:rsid w:val="00FB54EE"/>
    <w:rsid w:val="00FB54F8"/>
    <w:rsid w:val="00FB6452"/>
    <w:rsid w:val="00FB7031"/>
    <w:rsid w:val="00FC0017"/>
    <w:rsid w:val="00FC0188"/>
    <w:rsid w:val="00FC01BC"/>
    <w:rsid w:val="00FC0383"/>
    <w:rsid w:val="00FC0755"/>
    <w:rsid w:val="00FC0BC7"/>
    <w:rsid w:val="00FC1D75"/>
    <w:rsid w:val="00FC21CA"/>
    <w:rsid w:val="00FC364D"/>
    <w:rsid w:val="00FC3AD8"/>
    <w:rsid w:val="00FC3E26"/>
    <w:rsid w:val="00FC466E"/>
    <w:rsid w:val="00FC4E52"/>
    <w:rsid w:val="00FC5164"/>
    <w:rsid w:val="00FC5378"/>
    <w:rsid w:val="00FC5DFC"/>
    <w:rsid w:val="00FC6E54"/>
    <w:rsid w:val="00FC709D"/>
    <w:rsid w:val="00FC782E"/>
    <w:rsid w:val="00FC7934"/>
    <w:rsid w:val="00FC7E33"/>
    <w:rsid w:val="00FD0510"/>
    <w:rsid w:val="00FD0B65"/>
    <w:rsid w:val="00FD21B7"/>
    <w:rsid w:val="00FD232E"/>
    <w:rsid w:val="00FD2373"/>
    <w:rsid w:val="00FD32C3"/>
    <w:rsid w:val="00FD349E"/>
    <w:rsid w:val="00FD49B4"/>
    <w:rsid w:val="00FD5F40"/>
    <w:rsid w:val="00FD68F3"/>
    <w:rsid w:val="00FD7376"/>
    <w:rsid w:val="00FD7948"/>
    <w:rsid w:val="00FE00C9"/>
    <w:rsid w:val="00FE07EB"/>
    <w:rsid w:val="00FE1305"/>
    <w:rsid w:val="00FE1A37"/>
    <w:rsid w:val="00FE2EAC"/>
    <w:rsid w:val="00FE38AB"/>
    <w:rsid w:val="00FE3FDB"/>
    <w:rsid w:val="00FE50AB"/>
    <w:rsid w:val="00FE58D0"/>
    <w:rsid w:val="00FE5931"/>
    <w:rsid w:val="00FE7190"/>
    <w:rsid w:val="00FF13DE"/>
    <w:rsid w:val="00FF2650"/>
    <w:rsid w:val="00FF2823"/>
    <w:rsid w:val="00FF433D"/>
    <w:rsid w:val="00FF4E98"/>
    <w:rsid w:val="00FF5099"/>
    <w:rsid w:val="00FF56EF"/>
    <w:rsid w:val="00FF5734"/>
    <w:rsid w:val="00FF57EA"/>
    <w:rsid w:val="00FF5B3A"/>
    <w:rsid w:val="00FF6BF1"/>
    <w:rsid w:val="00FF6ED0"/>
    <w:rsid w:val="00FF7764"/>
    <w:rsid w:val="00FF7CC6"/>
    <w:rsid w:val="0192E472"/>
    <w:rsid w:val="019CDFAC"/>
    <w:rsid w:val="01C0AD37"/>
    <w:rsid w:val="023B087E"/>
    <w:rsid w:val="02558024"/>
    <w:rsid w:val="0265DEFE"/>
    <w:rsid w:val="0274616A"/>
    <w:rsid w:val="02C6BFFC"/>
    <w:rsid w:val="02C7CD1F"/>
    <w:rsid w:val="02EC404B"/>
    <w:rsid w:val="04CF5ACA"/>
    <w:rsid w:val="054B0CBC"/>
    <w:rsid w:val="0569DE7C"/>
    <w:rsid w:val="0652A651"/>
    <w:rsid w:val="06F2E89F"/>
    <w:rsid w:val="0724BAFE"/>
    <w:rsid w:val="07D96137"/>
    <w:rsid w:val="08440095"/>
    <w:rsid w:val="08AC4E31"/>
    <w:rsid w:val="08AEF6EC"/>
    <w:rsid w:val="08B8F32E"/>
    <w:rsid w:val="0A057AC7"/>
    <w:rsid w:val="0B35AC7C"/>
    <w:rsid w:val="0B615A16"/>
    <w:rsid w:val="0BB5F6B5"/>
    <w:rsid w:val="0BFAEF34"/>
    <w:rsid w:val="0C164E89"/>
    <w:rsid w:val="0C9704F7"/>
    <w:rsid w:val="0CBA53E6"/>
    <w:rsid w:val="0CC77621"/>
    <w:rsid w:val="0CD6DB7F"/>
    <w:rsid w:val="0CDF2C36"/>
    <w:rsid w:val="0CFB640F"/>
    <w:rsid w:val="0D0FE8D5"/>
    <w:rsid w:val="0E97AE17"/>
    <w:rsid w:val="0F3228BC"/>
    <w:rsid w:val="0F557D45"/>
    <w:rsid w:val="0F8B8EDB"/>
    <w:rsid w:val="0FE601BF"/>
    <w:rsid w:val="10B6C0E0"/>
    <w:rsid w:val="10DB1433"/>
    <w:rsid w:val="10EDE7E5"/>
    <w:rsid w:val="119CE5E1"/>
    <w:rsid w:val="120B7C2E"/>
    <w:rsid w:val="1221EE03"/>
    <w:rsid w:val="12426D2A"/>
    <w:rsid w:val="12A9234E"/>
    <w:rsid w:val="12BC745D"/>
    <w:rsid w:val="138C8293"/>
    <w:rsid w:val="13C00BF8"/>
    <w:rsid w:val="13C9D807"/>
    <w:rsid w:val="143212D9"/>
    <w:rsid w:val="146F4F69"/>
    <w:rsid w:val="149EDF89"/>
    <w:rsid w:val="1516D925"/>
    <w:rsid w:val="15215104"/>
    <w:rsid w:val="1538F57E"/>
    <w:rsid w:val="158535E3"/>
    <w:rsid w:val="15E10F7D"/>
    <w:rsid w:val="161A9916"/>
    <w:rsid w:val="163FE566"/>
    <w:rsid w:val="17A3CC95"/>
    <w:rsid w:val="17AE9A2D"/>
    <w:rsid w:val="18103FDA"/>
    <w:rsid w:val="1828ADFA"/>
    <w:rsid w:val="182D4086"/>
    <w:rsid w:val="1840722F"/>
    <w:rsid w:val="185C2DF9"/>
    <w:rsid w:val="18BAAB28"/>
    <w:rsid w:val="1923C600"/>
    <w:rsid w:val="19C9A85F"/>
    <w:rsid w:val="1A2A27B7"/>
    <w:rsid w:val="1AADF9C9"/>
    <w:rsid w:val="1AB9A214"/>
    <w:rsid w:val="1AFAA78C"/>
    <w:rsid w:val="1B28D3FE"/>
    <w:rsid w:val="1B703677"/>
    <w:rsid w:val="1BB745E5"/>
    <w:rsid w:val="1C92485F"/>
    <w:rsid w:val="1CF8497E"/>
    <w:rsid w:val="1D467D88"/>
    <w:rsid w:val="1D6D4945"/>
    <w:rsid w:val="1D8499AF"/>
    <w:rsid w:val="1DE75D12"/>
    <w:rsid w:val="1E2CEB79"/>
    <w:rsid w:val="1E5C587C"/>
    <w:rsid w:val="1EA59D85"/>
    <w:rsid w:val="1EBB9EB4"/>
    <w:rsid w:val="1EEAB5AA"/>
    <w:rsid w:val="1EFAF6EC"/>
    <w:rsid w:val="1F20D788"/>
    <w:rsid w:val="1F216418"/>
    <w:rsid w:val="1F374618"/>
    <w:rsid w:val="1F75C88F"/>
    <w:rsid w:val="1FA2D189"/>
    <w:rsid w:val="1FEBF554"/>
    <w:rsid w:val="204CAABA"/>
    <w:rsid w:val="21505015"/>
    <w:rsid w:val="2174AE34"/>
    <w:rsid w:val="223E8F59"/>
    <w:rsid w:val="230AF4EB"/>
    <w:rsid w:val="231B45AF"/>
    <w:rsid w:val="23921CFF"/>
    <w:rsid w:val="23DEE440"/>
    <w:rsid w:val="24753069"/>
    <w:rsid w:val="25286183"/>
    <w:rsid w:val="252B44DF"/>
    <w:rsid w:val="253FB0A2"/>
    <w:rsid w:val="25B43548"/>
    <w:rsid w:val="25D38ECE"/>
    <w:rsid w:val="261F9F4A"/>
    <w:rsid w:val="263765E6"/>
    <w:rsid w:val="26B86264"/>
    <w:rsid w:val="270A3382"/>
    <w:rsid w:val="272CBE37"/>
    <w:rsid w:val="27667340"/>
    <w:rsid w:val="27AB6040"/>
    <w:rsid w:val="27D816EF"/>
    <w:rsid w:val="27E149F0"/>
    <w:rsid w:val="28252BBC"/>
    <w:rsid w:val="2842CCD8"/>
    <w:rsid w:val="29234212"/>
    <w:rsid w:val="293CCF16"/>
    <w:rsid w:val="2947C2D5"/>
    <w:rsid w:val="297F037E"/>
    <w:rsid w:val="29827726"/>
    <w:rsid w:val="29A8E8E3"/>
    <w:rsid w:val="29AB04E1"/>
    <w:rsid w:val="2ADD74E0"/>
    <w:rsid w:val="2BDDE9BB"/>
    <w:rsid w:val="2CA84054"/>
    <w:rsid w:val="2D1541DC"/>
    <w:rsid w:val="2E77B5A6"/>
    <w:rsid w:val="2E8A1291"/>
    <w:rsid w:val="2E8F7B3D"/>
    <w:rsid w:val="2E9A1242"/>
    <w:rsid w:val="2EC37153"/>
    <w:rsid w:val="2F4F9807"/>
    <w:rsid w:val="2F69DA0A"/>
    <w:rsid w:val="2FAF73B2"/>
    <w:rsid w:val="2FB8FF66"/>
    <w:rsid w:val="2FC38C38"/>
    <w:rsid w:val="2FECF63E"/>
    <w:rsid w:val="2FF63AA9"/>
    <w:rsid w:val="307E59FE"/>
    <w:rsid w:val="30B91634"/>
    <w:rsid w:val="30C24C7C"/>
    <w:rsid w:val="30C88B7C"/>
    <w:rsid w:val="31446437"/>
    <w:rsid w:val="322773BF"/>
    <w:rsid w:val="324B9C00"/>
    <w:rsid w:val="32715844"/>
    <w:rsid w:val="32C06DD5"/>
    <w:rsid w:val="32E47BA5"/>
    <w:rsid w:val="336CC9B5"/>
    <w:rsid w:val="342A7EE7"/>
    <w:rsid w:val="34802ED3"/>
    <w:rsid w:val="3481E867"/>
    <w:rsid w:val="349A8A2B"/>
    <w:rsid w:val="359B63A8"/>
    <w:rsid w:val="35CEE950"/>
    <w:rsid w:val="35FF129F"/>
    <w:rsid w:val="3610681C"/>
    <w:rsid w:val="36D7E942"/>
    <w:rsid w:val="36F56548"/>
    <w:rsid w:val="3776C929"/>
    <w:rsid w:val="3799D6D5"/>
    <w:rsid w:val="37B82225"/>
    <w:rsid w:val="37C112DB"/>
    <w:rsid w:val="37FC2BD2"/>
    <w:rsid w:val="39B421E1"/>
    <w:rsid w:val="39E8BBED"/>
    <w:rsid w:val="3A1437A3"/>
    <w:rsid w:val="3A1BA704"/>
    <w:rsid w:val="3A3CD00F"/>
    <w:rsid w:val="3A43D087"/>
    <w:rsid w:val="3A60C211"/>
    <w:rsid w:val="3A8F1159"/>
    <w:rsid w:val="3BC6B392"/>
    <w:rsid w:val="3CB2E570"/>
    <w:rsid w:val="3D14F0BF"/>
    <w:rsid w:val="3D256248"/>
    <w:rsid w:val="3D2FBF50"/>
    <w:rsid w:val="3D4AA727"/>
    <w:rsid w:val="3DB9E792"/>
    <w:rsid w:val="3DDE5DF4"/>
    <w:rsid w:val="4087E48E"/>
    <w:rsid w:val="41436141"/>
    <w:rsid w:val="419ABCCE"/>
    <w:rsid w:val="41C32375"/>
    <w:rsid w:val="41E870EE"/>
    <w:rsid w:val="4203D192"/>
    <w:rsid w:val="42446530"/>
    <w:rsid w:val="4253FD5F"/>
    <w:rsid w:val="42C3D8EB"/>
    <w:rsid w:val="440062F1"/>
    <w:rsid w:val="4490C7FD"/>
    <w:rsid w:val="44E99411"/>
    <w:rsid w:val="45075895"/>
    <w:rsid w:val="453E3741"/>
    <w:rsid w:val="455B8882"/>
    <w:rsid w:val="45743C2C"/>
    <w:rsid w:val="457C9ED0"/>
    <w:rsid w:val="45A5FA15"/>
    <w:rsid w:val="45C2EE65"/>
    <w:rsid w:val="45EC66CC"/>
    <w:rsid w:val="46C36AF5"/>
    <w:rsid w:val="46CF835D"/>
    <w:rsid w:val="47224383"/>
    <w:rsid w:val="476A4BE5"/>
    <w:rsid w:val="476FF362"/>
    <w:rsid w:val="494AAC1C"/>
    <w:rsid w:val="4950053C"/>
    <w:rsid w:val="495A208B"/>
    <w:rsid w:val="4973D081"/>
    <w:rsid w:val="497564E6"/>
    <w:rsid w:val="499DCEC0"/>
    <w:rsid w:val="49E64C9F"/>
    <w:rsid w:val="4A3B5E51"/>
    <w:rsid w:val="4AA5153B"/>
    <w:rsid w:val="4B57D547"/>
    <w:rsid w:val="4B88AE65"/>
    <w:rsid w:val="4BA4BCF0"/>
    <w:rsid w:val="4C392ECA"/>
    <w:rsid w:val="4C6C615B"/>
    <w:rsid w:val="4CCC14E4"/>
    <w:rsid w:val="4D0D36DB"/>
    <w:rsid w:val="4DFC4988"/>
    <w:rsid w:val="4E15099E"/>
    <w:rsid w:val="4E6B5AAF"/>
    <w:rsid w:val="4E86214E"/>
    <w:rsid w:val="4F1492AD"/>
    <w:rsid w:val="4F7EA9A4"/>
    <w:rsid w:val="4F8D8796"/>
    <w:rsid w:val="4FCB7E01"/>
    <w:rsid w:val="4FFF9FC3"/>
    <w:rsid w:val="501A42FD"/>
    <w:rsid w:val="5080ECF3"/>
    <w:rsid w:val="50D13BB9"/>
    <w:rsid w:val="50E16BB0"/>
    <w:rsid w:val="50E338F1"/>
    <w:rsid w:val="5199BD70"/>
    <w:rsid w:val="51EFEE7D"/>
    <w:rsid w:val="525F4E57"/>
    <w:rsid w:val="52F3AA60"/>
    <w:rsid w:val="537FB59F"/>
    <w:rsid w:val="53B965E4"/>
    <w:rsid w:val="53D41583"/>
    <w:rsid w:val="53DC34DF"/>
    <w:rsid w:val="54B16ED6"/>
    <w:rsid w:val="54CA8E23"/>
    <w:rsid w:val="5515B56E"/>
    <w:rsid w:val="5554ED82"/>
    <w:rsid w:val="556F68E8"/>
    <w:rsid w:val="56A17C89"/>
    <w:rsid w:val="56A99BE5"/>
    <w:rsid w:val="56B1EE12"/>
    <w:rsid w:val="570C6BCF"/>
    <w:rsid w:val="57419D6C"/>
    <w:rsid w:val="5746A1DA"/>
    <w:rsid w:val="5786EACC"/>
    <w:rsid w:val="57F70D62"/>
    <w:rsid w:val="587F5080"/>
    <w:rsid w:val="588224E8"/>
    <w:rsid w:val="59A2CA02"/>
    <w:rsid w:val="5A659ED2"/>
    <w:rsid w:val="5A945FC0"/>
    <w:rsid w:val="5AF1E14B"/>
    <w:rsid w:val="5AF4F623"/>
    <w:rsid w:val="5B152120"/>
    <w:rsid w:val="5B3EFEE4"/>
    <w:rsid w:val="5B6AF25A"/>
    <w:rsid w:val="5B9DBD49"/>
    <w:rsid w:val="5C07507C"/>
    <w:rsid w:val="5C443720"/>
    <w:rsid w:val="5C487E2D"/>
    <w:rsid w:val="5C742E57"/>
    <w:rsid w:val="5CB397B8"/>
    <w:rsid w:val="5CF1D434"/>
    <w:rsid w:val="5D413A70"/>
    <w:rsid w:val="5D4A5B8F"/>
    <w:rsid w:val="5DA2163C"/>
    <w:rsid w:val="5DB962F3"/>
    <w:rsid w:val="5DC0B267"/>
    <w:rsid w:val="5DF5D5DF"/>
    <w:rsid w:val="5E09C42C"/>
    <w:rsid w:val="5E7F5E1B"/>
    <w:rsid w:val="5EBC03D8"/>
    <w:rsid w:val="5F037FCC"/>
    <w:rsid w:val="5F66B4D6"/>
    <w:rsid w:val="5F6FA0CF"/>
    <w:rsid w:val="61642598"/>
    <w:rsid w:val="61A91E05"/>
    <w:rsid w:val="61ABD3B8"/>
    <w:rsid w:val="61D6A3EE"/>
    <w:rsid w:val="62715ED6"/>
    <w:rsid w:val="62A31C1E"/>
    <w:rsid w:val="62A4133F"/>
    <w:rsid w:val="638AE000"/>
    <w:rsid w:val="63CA4F08"/>
    <w:rsid w:val="63D8AAA9"/>
    <w:rsid w:val="6437D8D4"/>
    <w:rsid w:val="6483BF5A"/>
    <w:rsid w:val="64F065BB"/>
    <w:rsid w:val="6536884A"/>
    <w:rsid w:val="657CFBFE"/>
    <w:rsid w:val="658D5FBC"/>
    <w:rsid w:val="65AA8D44"/>
    <w:rsid w:val="65F79978"/>
    <w:rsid w:val="66415978"/>
    <w:rsid w:val="6672E152"/>
    <w:rsid w:val="667C0E2E"/>
    <w:rsid w:val="669135CC"/>
    <w:rsid w:val="66B1475F"/>
    <w:rsid w:val="66C0DF8E"/>
    <w:rsid w:val="66C972FD"/>
    <w:rsid w:val="66F168E5"/>
    <w:rsid w:val="672CA399"/>
    <w:rsid w:val="672DEF12"/>
    <w:rsid w:val="6756C83B"/>
    <w:rsid w:val="675DA475"/>
    <w:rsid w:val="679A3711"/>
    <w:rsid w:val="67C572DA"/>
    <w:rsid w:val="682EC55F"/>
    <w:rsid w:val="68878158"/>
    <w:rsid w:val="68BFA3A9"/>
    <w:rsid w:val="68E223EF"/>
    <w:rsid w:val="68FFC616"/>
    <w:rsid w:val="69730239"/>
    <w:rsid w:val="69754E1F"/>
    <w:rsid w:val="6978DCDD"/>
    <w:rsid w:val="69982F9F"/>
    <w:rsid w:val="69E5F2C9"/>
    <w:rsid w:val="6A377321"/>
    <w:rsid w:val="6A8F94C9"/>
    <w:rsid w:val="6B1869AD"/>
    <w:rsid w:val="6B631D96"/>
    <w:rsid w:val="6B8F86D8"/>
    <w:rsid w:val="6BB2BCBB"/>
    <w:rsid w:val="6BDC6D92"/>
    <w:rsid w:val="6C9FD8D4"/>
    <w:rsid w:val="6CE81206"/>
    <w:rsid w:val="6D020ED4"/>
    <w:rsid w:val="6D9BCD07"/>
    <w:rsid w:val="6DA2B7FE"/>
    <w:rsid w:val="6E4C765B"/>
    <w:rsid w:val="6EB2E216"/>
    <w:rsid w:val="6F040D53"/>
    <w:rsid w:val="6F0AF415"/>
    <w:rsid w:val="6F2DE09B"/>
    <w:rsid w:val="6F5E15DC"/>
    <w:rsid w:val="6F5FCC2A"/>
    <w:rsid w:val="6F7CE0AA"/>
    <w:rsid w:val="70038B76"/>
    <w:rsid w:val="70567338"/>
    <w:rsid w:val="719F2906"/>
    <w:rsid w:val="725343AA"/>
    <w:rsid w:val="735CECAB"/>
    <w:rsid w:val="73750F39"/>
    <w:rsid w:val="73AE5B60"/>
    <w:rsid w:val="73B6403D"/>
    <w:rsid w:val="73DA9E1F"/>
    <w:rsid w:val="7410D615"/>
    <w:rsid w:val="745882FF"/>
    <w:rsid w:val="7498BC94"/>
    <w:rsid w:val="74F54EFA"/>
    <w:rsid w:val="751175A9"/>
    <w:rsid w:val="752C5505"/>
    <w:rsid w:val="75DA8717"/>
    <w:rsid w:val="760E54BA"/>
    <w:rsid w:val="762347A2"/>
    <w:rsid w:val="7668828F"/>
    <w:rsid w:val="767595DC"/>
    <w:rsid w:val="76D159CF"/>
    <w:rsid w:val="76DE586B"/>
    <w:rsid w:val="7746A8FA"/>
    <w:rsid w:val="77A4AD11"/>
    <w:rsid w:val="77C04673"/>
    <w:rsid w:val="77D8518D"/>
    <w:rsid w:val="7821B4F9"/>
    <w:rsid w:val="7959A0BC"/>
    <w:rsid w:val="796A5E82"/>
    <w:rsid w:val="799B2072"/>
    <w:rsid w:val="79B6BAFD"/>
    <w:rsid w:val="79CA0494"/>
    <w:rsid w:val="7A63A27D"/>
    <w:rsid w:val="7AA55E7C"/>
    <w:rsid w:val="7AE6C4BC"/>
    <w:rsid w:val="7BBBE6FD"/>
    <w:rsid w:val="7CD8F303"/>
    <w:rsid w:val="7D2690BA"/>
    <w:rsid w:val="7D684930"/>
    <w:rsid w:val="7EACC58E"/>
    <w:rsid w:val="7EFC2091"/>
    <w:rsid w:val="7F866ACC"/>
    <w:rsid w:val="7F95B5AF"/>
    <w:rsid w:val="7FB62432"/>
  </w:rsids>
  <m:mathPr>
    <m:mathFont m:val="Cambria Math"/>
    <m:brkBin m:val="before"/>
    <m:brkBinSub m:val="--"/>
    <m:smallFrac/>
    <m:dispDef/>
    <m:lMargin m:val="0"/>
    <m:rMargin m:val="0"/>
    <m:defJc m:val="centerGroup"/>
    <m:wrapRight/>
    <m:intLim m:val="subSup"/>
    <m:naryLim m:val="subSup"/>
  </m:mathPr>
  <w:themeFontLang w:val="af-Z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6EC98"/>
  <w15:docId w15:val="{9D72E8DD-7F92-40E4-BD4A-55D595A2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CC9"/>
    <w:rPr>
      <w:lang w:val="sq-AL"/>
    </w:rPr>
  </w:style>
  <w:style w:type="paragraph" w:styleId="Heading1">
    <w:name w:val="heading 1"/>
    <w:basedOn w:val="Normal"/>
    <w:next w:val="Normal"/>
    <w:link w:val="Heading1Char"/>
    <w:qFormat/>
    <w:rsid w:val="009B3F22"/>
    <w:pPr>
      <w:keepNext/>
      <w:outlineLvl w:val="0"/>
    </w:pPr>
    <w:rPr>
      <w:b/>
      <w:sz w:val="28"/>
      <w:lang w:val="en-IE"/>
    </w:rPr>
  </w:style>
  <w:style w:type="paragraph" w:styleId="Heading2">
    <w:name w:val="heading 2"/>
    <w:aliases w:val="Heading 2 Char Char,Reset numbering,PARA2,PARA21,Major1,PARA22,Subhead1"/>
    <w:basedOn w:val="Normal"/>
    <w:next w:val="Normal"/>
    <w:link w:val="Heading2Char1"/>
    <w:qFormat/>
    <w:rsid w:val="009B3F22"/>
    <w:pPr>
      <w:keepNext/>
      <w:spacing w:before="240" w:after="60"/>
      <w:outlineLvl w:val="1"/>
    </w:pPr>
    <w:rPr>
      <w:b/>
      <w:bCs/>
      <w:szCs w:val="28"/>
    </w:rPr>
  </w:style>
  <w:style w:type="paragraph" w:styleId="Heading3">
    <w:name w:val="heading 3"/>
    <w:aliases w:val="Level 1 - 1,Section heading level 1,Section Heading Level 1"/>
    <w:basedOn w:val="Normal"/>
    <w:next w:val="BodyText"/>
    <w:link w:val="Heading3Char"/>
    <w:qFormat/>
    <w:rsid w:val="009B3F22"/>
    <w:pPr>
      <w:keepNext/>
      <w:keepLines/>
      <w:spacing w:before="240" w:after="80"/>
      <w:outlineLvl w:val="2"/>
    </w:pPr>
    <w:rPr>
      <w:b/>
      <w:kern w:val="28"/>
      <w:sz w:val="22"/>
    </w:rPr>
  </w:style>
  <w:style w:type="paragraph" w:styleId="Heading4">
    <w:name w:val="heading 4"/>
    <w:basedOn w:val="Normal"/>
    <w:next w:val="Normal"/>
    <w:link w:val="Heading4Char"/>
    <w:qFormat/>
    <w:rsid w:val="009B3F22"/>
    <w:pPr>
      <w:keepNext/>
      <w:spacing w:before="240" w:after="60"/>
      <w:outlineLvl w:val="3"/>
    </w:pPr>
    <w:rPr>
      <w:b/>
      <w:bCs/>
      <w:sz w:val="28"/>
      <w:szCs w:val="28"/>
    </w:rPr>
  </w:style>
  <w:style w:type="paragraph" w:styleId="Heading5">
    <w:name w:val="heading 5"/>
    <w:aliases w:val="Level 3 - i"/>
    <w:basedOn w:val="Normal"/>
    <w:next w:val="Normal"/>
    <w:link w:val="Heading5Char"/>
    <w:qFormat/>
    <w:rsid w:val="009B3F22"/>
    <w:pPr>
      <w:spacing w:before="240" w:after="60"/>
      <w:outlineLvl w:val="4"/>
    </w:pPr>
    <w:rPr>
      <w:b/>
      <w:bCs/>
      <w:i/>
      <w:iCs/>
      <w:sz w:val="26"/>
      <w:szCs w:val="26"/>
    </w:rPr>
  </w:style>
  <w:style w:type="paragraph" w:styleId="Heading6">
    <w:name w:val="heading 6"/>
    <w:basedOn w:val="Normal"/>
    <w:next w:val="Normal"/>
    <w:link w:val="Heading6Char"/>
    <w:qFormat/>
    <w:rsid w:val="009B3F22"/>
    <w:pPr>
      <w:spacing w:before="240" w:after="60"/>
      <w:outlineLvl w:val="5"/>
    </w:pPr>
    <w:rPr>
      <w:b/>
      <w:bCs/>
      <w:sz w:val="22"/>
      <w:szCs w:val="22"/>
    </w:rPr>
  </w:style>
  <w:style w:type="paragraph" w:styleId="Heading7">
    <w:name w:val="heading 7"/>
    <w:basedOn w:val="Normal"/>
    <w:next w:val="Normal"/>
    <w:link w:val="Heading7Char"/>
    <w:qFormat/>
    <w:rsid w:val="009B3F22"/>
    <w:pPr>
      <w:spacing w:before="240" w:after="60"/>
      <w:outlineLvl w:val="6"/>
    </w:pPr>
  </w:style>
  <w:style w:type="paragraph" w:styleId="Heading8">
    <w:name w:val="heading 8"/>
    <w:basedOn w:val="Normal"/>
    <w:next w:val="Normal"/>
    <w:link w:val="Heading8Char"/>
    <w:qFormat/>
    <w:rsid w:val="009B3F22"/>
    <w:pPr>
      <w:spacing w:before="240" w:after="60"/>
      <w:outlineLvl w:val="7"/>
    </w:pPr>
    <w:rPr>
      <w:i/>
      <w:iCs/>
    </w:rPr>
  </w:style>
  <w:style w:type="paragraph" w:styleId="Heading9">
    <w:name w:val="heading 9"/>
    <w:basedOn w:val="Normal"/>
    <w:next w:val="Normal"/>
    <w:link w:val="Heading9Char"/>
    <w:qFormat/>
    <w:rsid w:val="009B3F2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 - Corps de texte,TextMG"/>
    <w:basedOn w:val="Normal"/>
    <w:link w:val="BodyTextChar"/>
    <w:rsid w:val="009B3F22"/>
    <w:pPr>
      <w:spacing w:after="120"/>
    </w:pPr>
    <w:rPr>
      <w:sz w:val="20"/>
      <w:szCs w:val="20"/>
    </w:rPr>
  </w:style>
  <w:style w:type="paragraph" w:styleId="Footer">
    <w:name w:val="footer"/>
    <w:basedOn w:val="Normal"/>
    <w:link w:val="FooterChar"/>
    <w:rsid w:val="009B3F22"/>
    <w:pPr>
      <w:keepLines/>
      <w:tabs>
        <w:tab w:val="center" w:pos="4320"/>
        <w:tab w:val="right" w:pos="8640"/>
      </w:tabs>
    </w:pPr>
    <w:rPr>
      <w:sz w:val="20"/>
      <w:szCs w:val="20"/>
    </w:rPr>
  </w:style>
  <w:style w:type="paragraph" w:styleId="Header">
    <w:name w:val="header"/>
    <w:basedOn w:val="Normal"/>
    <w:link w:val="HeaderChar"/>
    <w:uiPriority w:val="99"/>
    <w:rsid w:val="009B3F22"/>
    <w:pPr>
      <w:keepLines/>
      <w:tabs>
        <w:tab w:val="center" w:pos="4320"/>
        <w:tab w:val="right" w:pos="8640"/>
      </w:tabs>
    </w:pPr>
    <w:rPr>
      <w:sz w:val="20"/>
      <w:szCs w:val="20"/>
    </w:rPr>
  </w:style>
  <w:style w:type="paragraph" w:customStyle="1" w:styleId="Pages">
    <w:name w:val="Pages"/>
    <w:basedOn w:val="BodyText"/>
    <w:rsid w:val="009B3F22"/>
    <w:pPr>
      <w:spacing w:after="0"/>
    </w:pPr>
    <w:rPr>
      <w:rFonts w:ascii="Arial" w:hAnsi="Arial"/>
      <w:b/>
    </w:rPr>
  </w:style>
  <w:style w:type="character" w:styleId="PageNumber">
    <w:name w:val="page number"/>
    <w:rsid w:val="009B3F22"/>
    <w:rPr>
      <w:b/>
    </w:rPr>
  </w:style>
  <w:style w:type="character" w:styleId="Hyperlink">
    <w:name w:val="Hyperlink"/>
    <w:uiPriority w:val="99"/>
    <w:rsid w:val="009B3F22"/>
    <w:rPr>
      <w:color w:val="0000FF"/>
      <w:u w:val="single"/>
    </w:rPr>
  </w:style>
  <w:style w:type="paragraph" w:styleId="TOC2">
    <w:name w:val="toc 2"/>
    <w:basedOn w:val="Normal"/>
    <w:next w:val="Normal"/>
    <w:autoRedefine/>
    <w:uiPriority w:val="39"/>
    <w:rsid w:val="00866A35"/>
    <w:pPr>
      <w:ind w:left="240"/>
    </w:pPr>
    <w:rPr>
      <w:rFonts w:asciiTheme="minorHAnsi" w:hAnsiTheme="minorHAnsi"/>
      <w:b/>
      <w:sz w:val="22"/>
      <w:szCs w:val="22"/>
    </w:rPr>
  </w:style>
  <w:style w:type="paragraph" w:styleId="TOC3">
    <w:name w:val="toc 3"/>
    <w:basedOn w:val="Normal"/>
    <w:next w:val="Normal"/>
    <w:autoRedefine/>
    <w:uiPriority w:val="39"/>
    <w:semiHidden/>
    <w:rsid w:val="00A37535"/>
    <w:pPr>
      <w:ind w:left="480"/>
    </w:pPr>
    <w:rPr>
      <w:rFonts w:asciiTheme="minorHAnsi" w:hAnsiTheme="minorHAnsi"/>
      <w:sz w:val="22"/>
      <w:szCs w:val="22"/>
    </w:rPr>
  </w:style>
  <w:style w:type="character" w:styleId="FollowedHyperlink">
    <w:name w:val="FollowedHyperlink"/>
    <w:uiPriority w:val="99"/>
    <w:rsid w:val="009B3F22"/>
    <w:rPr>
      <w:color w:val="800080"/>
      <w:u w:val="single"/>
    </w:rPr>
  </w:style>
  <w:style w:type="paragraph" w:styleId="BodyText2">
    <w:name w:val="Body Text 2"/>
    <w:basedOn w:val="Normal"/>
    <w:link w:val="BodyText2Char"/>
    <w:rsid w:val="009B3F22"/>
    <w:pPr>
      <w:spacing w:after="120" w:line="480" w:lineRule="auto"/>
    </w:pPr>
    <w:rPr>
      <w:sz w:val="20"/>
      <w:szCs w:val="20"/>
    </w:rPr>
  </w:style>
  <w:style w:type="paragraph" w:styleId="TOC1">
    <w:name w:val="toc 1"/>
    <w:basedOn w:val="Normal"/>
    <w:next w:val="Normal"/>
    <w:autoRedefine/>
    <w:uiPriority w:val="39"/>
    <w:rsid w:val="003561A1"/>
    <w:pPr>
      <w:pBdr>
        <w:bottom w:val="single" w:sz="6" w:space="1" w:color="auto"/>
      </w:pBdr>
      <w:tabs>
        <w:tab w:val="left" w:pos="574"/>
        <w:tab w:val="left" w:pos="1440"/>
        <w:tab w:val="right" w:leader="dot" w:pos="8751"/>
      </w:tabs>
      <w:spacing w:before="40"/>
      <w:ind w:left="992" w:hanging="425"/>
    </w:pPr>
    <w:rPr>
      <w:rFonts w:asciiTheme="majorHAnsi" w:hAnsiTheme="majorHAnsi"/>
      <w:b/>
      <w:noProof/>
      <w:color w:val="1F497D" w:themeColor="text2"/>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1"/>
    <w:qFormat/>
    <w:rsid w:val="00405B9D"/>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rsid w:val="00405B9D"/>
    <w:rPr>
      <w:bdr w:val="none" w:sz="0" w:space="0" w:color="auto"/>
      <w:vertAlign w:val="superscript"/>
    </w:rPr>
  </w:style>
  <w:style w:type="paragraph" w:customStyle="1" w:styleId="Normal1">
    <w:name w:val="Normal1"/>
    <w:basedOn w:val="Normal"/>
    <w:rsid w:val="009B3F22"/>
    <w:rPr>
      <w:rFonts w:ascii="CG Times" w:hAnsi="CG Times"/>
      <w:color w:val="000000"/>
    </w:rPr>
  </w:style>
  <w:style w:type="paragraph" w:styleId="ListBullet">
    <w:name w:val="List Bullet"/>
    <w:basedOn w:val="Normal"/>
    <w:autoRedefine/>
    <w:rsid w:val="009B3F22"/>
    <w:pPr>
      <w:numPr>
        <w:numId w:val="1"/>
      </w:numPr>
    </w:pPr>
  </w:style>
  <w:style w:type="character" w:styleId="CommentReference">
    <w:name w:val="annotation reference"/>
    <w:uiPriority w:val="99"/>
    <w:rsid w:val="009B3F22"/>
    <w:rPr>
      <w:sz w:val="16"/>
      <w:szCs w:val="16"/>
    </w:rPr>
  </w:style>
  <w:style w:type="paragraph" w:styleId="CommentText">
    <w:name w:val="annotation text"/>
    <w:basedOn w:val="Normal"/>
    <w:link w:val="CommentTextChar"/>
    <w:uiPriority w:val="99"/>
    <w:rsid w:val="009B3F22"/>
    <w:rPr>
      <w:sz w:val="20"/>
      <w:szCs w:val="20"/>
    </w:rPr>
  </w:style>
  <w:style w:type="paragraph" w:styleId="BodyTextIndent">
    <w:name w:val="Body Text Indent"/>
    <w:basedOn w:val="Normal"/>
    <w:link w:val="BodyTextIndentChar"/>
    <w:rsid w:val="009B3F22"/>
    <w:pPr>
      <w:spacing w:before="180"/>
      <w:ind w:left="360" w:hanging="180"/>
    </w:pPr>
    <w:rPr>
      <w:sz w:val="20"/>
      <w:szCs w:val="20"/>
    </w:rPr>
  </w:style>
  <w:style w:type="paragraph" w:styleId="BodyTextIndent2">
    <w:name w:val="Body Text Indent 2"/>
    <w:basedOn w:val="Normal"/>
    <w:rsid w:val="009B3F22"/>
    <w:pPr>
      <w:ind w:left="720"/>
      <w:jc w:val="both"/>
    </w:pPr>
    <w:rPr>
      <w:sz w:val="22"/>
      <w:szCs w:val="22"/>
    </w:rPr>
  </w:style>
  <w:style w:type="paragraph" w:styleId="BodyText3">
    <w:name w:val="Body Text 3"/>
    <w:basedOn w:val="Normal"/>
    <w:link w:val="BodyText3Char"/>
    <w:rsid w:val="009B3F22"/>
    <w:pPr>
      <w:spacing w:after="120"/>
    </w:pPr>
    <w:rPr>
      <w:sz w:val="16"/>
      <w:szCs w:val="16"/>
    </w:rPr>
  </w:style>
  <w:style w:type="paragraph" w:styleId="TOC4">
    <w:name w:val="toc 4"/>
    <w:basedOn w:val="Normal"/>
    <w:next w:val="Normal"/>
    <w:autoRedefine/>
    <w:uiPriority w:val="39"/>
    <w:semiHidden/>
    <w:rsid w:val="009B3F22"/>
    <w:pPr>
      <w:ind w:left="720"/>
    </w:pPr>
    <w:rPr>
      <w:rFonts w:asciiTheme="minorHAnsi" w:hAnsiTheme="minorHAnsi"/>
      <w:sz w:val="20"/>
      <w:szCs w:val="20"/>
    </w:rPr>
  </w:style>
  <w:style w:type="paragraph" w:styleId="TOC5">
    <w:name w:val="toc 5"/>
    <w:basedOn w:val="Normal"/>
    <w:next w:val="Normal"/>
    <w:autoRedefine/>
    <w:uiPriority w:val="39"/>
    <w:semiHidden/>
    <w:rsid w:val="009B3F22"/>
    <w:pPr>
      <w:ind w:left="960"/>
    </w:pPr>
    <w:rPr>
      <w:rFonts w:asciiTheme="minorHAnsi" w:hAnsiTheme="minorHAnsi"/>
      <w:sz w:val="20"/>
      <w:szCs w:val="20"/>
    </w:rPr>
  </w:style>
  <w:style w:type="paragraph" w:styleId="TOC6">
    <w:name w:val="toc 6"/>
    <w:basedOn w:val="Normal"/>
    <w:next w:val="Normal"/>
    <w:autoRedefine/>
    <w:uiPriority w:val="39"/>
    <w:semiHidden/>
    <w:rsid w:val="009B3F22"/>
    <w:pPr>
      <w:ind w:left="1200"/>
    </w:pPr>
    <w:rPr>
      <w:rFonts w:asciiTheme="minorHAnsi" w:hAnsiTheme="minorHAnsi"/>
      <w:sz w:val="20"/>
      <w:szCs w:val="20"/>
    </w:rPr>
  </w:style>
  <w:style w:type="paragraph" w:styleId="TOC7">
    <w:name w:val="toc 7"/>
    <w:basedOn w:val="Normal"/>
    <w:next w:val="Normal"/>
    <w:autoRedefine/>
    <w:uiPriority w:val="39"/>
    <w:semiHidden/>
    <w:rsid w:val="009B3F22"/>
    <w:pPr>
      <w:ind w:left="1440"/>
    </w:pPr>
    <w:rPr>
      <w:rFonts w:asciiTheme="minorHAnsi" w:hAnsiTheme="minorHAnsi"/>
      <w:sz w:val="20"/>
      <w:szCs w:val="20"/>
    </w:rPr>
  </w:style>
  <w:style w:type="paragraph" w:styleId="TOC8">
    <w:name w:val="toc 8"/>
    <w:basedOn w:val="Normal"/>
    <w:next w:val="Normal"/>
    <w:autoRedefine/>
    <w:uiPriority w:val="39"/>
    <w:semiHidden/>
    <w:rsid w:val="009B3F22"/>
    <w:pPr>
      <w:ind w:left="1680"/>
    </w:pPr>
    <w:rPr>
      <w:rFonts w:asciiTheme="minorHAnsi" w:hAnsiTheme="minorHAnsi"/>
      <w:sz w:val="20"/>
      <w:szCs w:val="20"/>
    </w:rPr>
  </w:style>
  <w:style w:type="paragraph" w:styleId="TOC9">
    <w:name w:val="toc 9"/>
    <w:basedOn w:val="Normal"/>
    <w:next w:val="Normal"/>
    <w:autoRedefine/>
    <w:uiPriority w:val="39"/>
    <w:semiHidden/>
    <w:rsid w:val="009B3F22"/>
    <w:pPr>
      <w:ind w:left="1920"/>
    </w:pPr>
    <w:rPr>
      <w:rFonts w:asciiTheme="minorHAnsi" w:hAnsiTheme="minorHAnsi"/>
      <w:sz w:val="20"/>
      <w:szCs w:val="20"/>
    </w:rPr>
  </w:style>
  <w:style w:type="paragraph" w:styleId="BodyTextIndent3">
    <w:name w:val="Body Text Indent 3"/>
    <w:basedOn w:val="Normal"/>
    <w:rsid w:val="009B3F22"/>
    <w:pPr>
      <w:ind w:left="60"/>
      <w:jc w:val="both"/>
    </w:pPr>
    <w:rPr>
      <w:sz w:val="22"/>
    </w:rPr>
  </w:style>
  <w:style w:type="paragraph" w:styleId="Subtitle">
    <w:name w:val="Subtitle"/>
    <w:basedOn w:val="Normal"/>
    <w:qFormat/>
    <w:rsid w:val="009B3F22"/>
    <w:pPr>
      <w:jc w:val="both"/>
    </w:pPr>
    <w:rPr>
      <w:b/>
      <w:bCs/>
    </w:rPr>
  </w:style>
  <w:style w:type="paragraph" w:styleId="TableofFigures">
    <w:name w:val="table of figures"/>
    <w:basedOn w:val="Normal"/>
    <w:next w:val="Normal"/>
    <w:semiHidden/>
    <w:rsid w:val="009B3F22"/>
    <w:pPr>
      <w:ind w:left="480" w:hanging="480"/>
    </w:pPr>
  </w:style>
  <w:style w:type="table" w:styleId="TableGrid">
    <w:name w:val="Table Grid"/>
    <w:basedOn w:val="TableNormal"/>
    <w:uiPriority w:val="59"/>
    <w:rsid w:val="00B5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5A16F1"/>
  </w:style>
  <w:style w:type="character" w:customStyle="1" w:styleId="Heading2Char1">
    <w:name w:val="Heading 2 Char1"/>
    <w:aliases w:val="Heading 2 Char Char Char,Reset numbering Char,PARA2 Char,PARA21 Char,Major1 Char,PARA22 Char,Subhead1 Char"/>
    <w:link w:val="Heading2"/>
    <w:rsid w:val="00196E0F"/>
    <w:rPr>
      <w:b/>
      <w:bCs/>
      <w:sz w:val="24"/>
      <w:szCs w:val="28"/>
      <w:lang w:val="en-GB"/>
    </w:rPr>
  </w:style>
  <w:style w:type="character" w:customStyle="1" w:styleId="Heading2CharCharCharChar">
    <w:name w:val="Heading 2 Char Char Char Char"/>
    <w:rsid w:val="00707D6E"/>
    <w:rPr>
      <w:b/>
      <w:bCs/>
      <w:sz w:val="24"/>
      <w:szCs w:val="28"/>
      <w:lang w:val="en-GB" w:eastAsia="en-US" w:bidi="ar-SA"/>
    </w:rPr>
  </w:style>
  <w:style w:type="paragraph" w:customStyle="1" w:styleId="NEI-NormaalPalatino11">
    <w:name w:val="NEI - Normaal (Palatino 11)"/>
    <w:basedOn w:val="Normal"/>
    <w:rsid w:val="00F81EF3"/>
    <w:pPr>
      <w:widowControl w:val="0"/>
      <w:jc w:val="both"/>
    </w:pPr>
    <w:rPr>
      <w:rFonts w:ascii="Palatino" w:hAnsi="Palatino" w:cs="Mangal"/>
      <w:sz w:val="22"/>
      <w:szCs w:val="22"/>
      <w:lang w:val="nl" w:bidi="ne-NP"/>
    </w:rPr>
  </w:style>
  <w:style w:type="paragraph" w:styleId="CommentSubject">
    <w:name w:val="annotation subject"/>
    <w:basedOn w:val="CommentText"/>
    <w:next w:val="CommentText"/>
    <w:semiHidden/>
    <w:rsid w:val="00F525E3"/>
    <w:rPr>
      <w:b/>
      <w:bCs/>
    </w:rPr>
  </w:style>
  <w:style w:type="paragraph" w:styleId="BalloonText">
    <w:name w:val="Balloon Text"/>
    <w:basedOn w:val="Normal"/>
    <w:link w:val="BalloonTextChar"/>
    <w:uiPriority w:val="99"/>
    <w:rsid w:val="00F525E3"/>
    <w:rPr>
      <w:rFonts w:ascii="Tahoma" w:hAnsi="Tahoma"/>
      <w:sz w:val="16"/>
      <w:szCs w:val="16"/>
    </w:rPr>
  </w:style>
  <w:style w:type="paragraph" w:customStyle="1" w:styleId="Titel3">
    <w:name w:val="Titel 3"/>
    <w:basedOn w:val="Normal"/>
    <w:next w:val="BodyText"/>
    <w:autoRedefine/>
    <w:rsid w:val="006826D4"/>
    <w:pPr>
      <w:widowControl w:val="0"/>
      <w:tabs>
        <w:tab w:val="left" w:pos="1418"/>
        <w:tab w:val="right" w:pos="8505"/>
      </w:tabs>
      <w:autoSpaceDE w:val="0"/>
      <w:autoSpaceDN w:val="0"/>
      <w:adjustRightInd w:val="0"/>
      <w:spacing w:before="120" w:after="120"/>
      <w:ind w:left="1418" w:hanging="1418"/>
      <w:jc w:val="both"/>
    </w:pPr>
    <w:rPr>
      <w:b/>
      <w:i/>
      <w:iCs/>
      <w:lang w:val="fr-FR" w:eastAsia="fr-FR"/>
    </w:rPr>
  </w:style>
  <w:style w:type="paragraph" w:styleId="Title">
    <w:name w:val="Title"/>
    <w:basedOn w:val="Normal"/>
    <w:qFormat/>
    <w:rsid w:val="0059434B"/>
    <w:pPr>
      <w:jc w:val="center"/>
    </w:pPr>
    <w:rPr>
      <w:b/>
      <w:bCs/>
      <w:sz w:val="28"/>
      <w:szCs w:val="28"/>
      <w:lang w:val="fr-FR" w:eastAsia="fr-FR"/>
    </w:rPr>
  </w:style>
  <w:style w:type="paragraph" w:customStyle="1" w:styleId="Headline2">
    <w:name w:val="Headline 2"/>
    <w:basedOn w:val="Normal"/>
    <w:rsid w:val="0089060D"/>
    <w:pPr>
      <w:jc w:val="both"/>
    </w:pPr>
    <w:rPr>
      <w:b/>
      <w:sz w:val="28"/>
      <w:lang w:val="en-US"/>
    </w:rPr>
  </w:style>
  <w:style w:type="paragraph" w:customStyle="1" w:styleId="Indentquote">
    <w:name w:val="Indent quote"/>
    <w:basedOn w:val="Normal"/>
    <w:rsid w:val="0089060D"/>
    <w:pPr>
      <w:tabs>
        <w:tab w:val="num" w:pos="1200"/>
      </w:tabs>
      <w:ind w:left="1200" w:hanging="360"/>
    </w:pPr>
    <w:rPr>
      <w:lang w:val="en-US"/>
    </w:rPr>
  </w:style>
  <w:style w:type="paragraph" w:styleId="Quote">
    <w:name w:val="Quote"/>
    <w:basedOn w:val="BodyTextIndent"/>
    <w:qFormat/>
    <w:rsid w:val="0089060D"/>
    <w:pPr>
      <w:tabs>
        <w:tab w:val="left" w:pos="7920"/>
        <w:tab w:val="left" w:pos="8640"/>
      </w:tabs>
      <w:spacing w:before="0"/>
      <w:ind w:left="720" w:right="720" w:firstLine="0"/>
      <w:jc w:val="both"/>
    </w:pPr>
    <w:rPr>
      <w:i/>
      <w:iCs/>
      <w:sz w:val="24"/>
      <w:szCs w:val="24"/>
      <w:lang w:val="en-US"/>
    </w:rPr>
  </w:style>
  <w:style w:type="paragraph" w:customStyle="1" w:styleId="TextbulletpointCharChar">
    <w:name w:val="Text bullet point Char Char"/>
    <w:basedOn w:val="Normal"/>
    <w:rsid w:val="0089060D"/>
    <w:pPr>
      <w:tabs>
        <w:tab w:val="num" w:pos="360"/>
      </w:tabs>
      <w:ind w:left="360" w:hanging="360"/>
      <w:jc w:val="both"/>
    </w:pPr>
    <w:rPr>
      <w:lang w:val="en-US"/>
    </w:rPr>
  </w:style>
  <w:style w:type="paragraph" w:customStyle="1" w:styleId="xl40">
    <w:name w:val="xl40"/>
    <w:basedOn w:val="Normal"/>
    <w:rsid w:val="004070B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w:hAnsi="Times"/>
      <w:lang w:val="en-US"/>
    </w:rPr>
  </w:style>
  <w:style w:type="paragraph" w:customStyle="1" w:styleId="xl25">
    <w:name w:val="xl25"/>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b/>
      <w:i/>
      <w:lang w:val="en-US"/>
    </w:rPr>
  </w:style>
  <w:style w:type="paragraph" w:customStyle="1" w:styleId="xl26">
    <w:name w:val="xl26"/>
    <w:basedOn w:val="Normal"/>
    <w:rsid w:val="004070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b/>
      <w:lang w:val="en-US"/>
    </w:rPr>
  </w:style>
  <w:style w:type="paragraph" w:customStyle="1" w:styleId="xl27">
    <w:name w:val="xl27"/>
    <w:basedOn w:val="Normal"/>
    <w:rsid w:val="004070BB"/>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8">
    <w:name w:val="xl28"/>
    <w:basedOn w:val="Normal"/>
    <w:rsid w:val="004070B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9">
    <w:name w:val="xl39"/>
    <w:basedOn w:val="Normal"/>
    <w:rsid w:val="004070B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9">
    <w:name w:val="xl29"/>
    <w:basedOn w:val="Normal"/>
    <w:rsid w:val="004070B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0">
    <w:name w:val="xl30"/>
    <w:basedOn w:val="Normal"/>
    <w:rsid w:val="004070B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1">
    <w:name w:val="xl31"/>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2">
    <w:name w:val="xl32"/>
    <w:basedOn w:val="Normal"/>
    <w:rsid w:val="004070B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lang w:val="en-US"/>
    </w:rPr>
  </w:style>
  <w:style w:type="paragraph" w:customStyle="1" w:styleId="Normal3">
    <w:name w:val="Normal3"/>
    <w:basedOn w:val="Normal"/>
    <w:rsid w:val="00A773C1"/>
    <w:pPr>
      <w:spacing w:before="120" w:after="120"/>
    </w:pPr>
    <w:rPr>
      <w:rFonts w:ascii="Arial" w:hAnsi="Arial"/>
    </w:rPr>
  </w:style>
  <w:style w:type="paragraph" w:styleId="NormalWeb">
    <w:name w:val="Normal (Web)"/>
    <w:basedOn w:val="Normal"/>
    <w:uiPriority w:val="99"/>
    <w:rsid w:val="005D61B3"/>
    <w:pPr>
      <w:spacing w:before="100" w:beforeAutospacing="1" w:after="100" w:afterAutospacing="1"/>
    </w:pPr>
    <w:rPr>
      <w:rFonts w:eastAsia="MS Mincho"/>
      <w:lang w:val="en-US"/>
    </w:rPr>
  </w:style>
  <w:style w:type="paragraph" w:customStyle="1" w:styleId="NoteLevel21">
    <w:name w:val="Note Level 21"/>
    <w:qFormat/>
    <w:rsid w:val="005D61B3"/>
    <w:rPr>
      <w:rFonts w:eastAsia="MS Mincho"/>
      <w:lang w:eastAsia="ja-JP"/>
    </w:rPr>
  </w:style>
  <w:style w:type="paragraph" w:customStyle="1" w:styleId="BodyTextKeep">
    <w:name w:val="Body Text Keep"/>
    <w:basedOn w:val="BodyText"/>
    <w:rsid w:val="009D0C6D"/>
    <w:pPr>
      <w:keepNext/>
      <w:tabs>
        <w:tab w:val="left" w:pos="-720"/>
      </w:tabs>
      <w:suppressAutoHyphens/>
      <w:spacing w:before="120" w:after="0"/>
      <w:jc w:val="both"/>
    </w:pPr>
    <w:rPr>
      <w:sz w:val="24"/>
      <w:szCs w:val="24"/>
      <w:lang w:val="en-US"/>
    </w:rPr>
  </w:style>
  <w:style w:type="paragraph" w:customStyle="1" w:styleId="xl24">
    <w:name w:val="xl24"/>
    <w:basedOn w:val="Normal"/>
    <w:rsid w:val="00EF6B88"/>
    <w:pPr>
      <w:spacing w:before="100" w:beforeAutospacing="1" w:after="100" w:afterAutospacing="1"/>
    </w:pPr>
    <w:rPr>
      <w:rFonts w:ascii="Times" w:hAnsi="Times"/>
      <w:b/>
      <w:lang w:val="en-US"/>
    </w:rPr>
  </w:style>
  <w:style w:type="paragraph" w:styleId="ListParagraph">
    <w:name w:val="List Paragraph"/>
    <w:aliases w:val="List Paragraph (numbered (a)),List Paragraph1,Ha"/>
    <w:basedOn w:val="Normal"/>
    <w:link w:val="ListParagraphChar"/>
    <w:uiPriority w:val="34"/>
    <w:qFormat/>
    <w:rsid w:val="00EF6B88"/>
    <w:pPr>
      <w:spacing w:after="200" w:line="276" w:lineRule="auto"/>
      <w:ind w:left="720"/>
    </w:pPr>
    <w:rPr>
      <w:rFonts w:ascii="Calibri" w:hAnsi="Calibri"/>
      <w:sz w:val="22"/>
      <w:szCs w:val="22"/>
      <w:lang w:eastAsia="en-GB"/>
    </w:rPr>
  </w:style>
  <w:style w:type="character" w:customStyle="1" w:styleId="HeaderChar">
    <w:name w:val="Header Char"/>
    <w:link w:val="Header"/>
    <w:uiPriority w:val="99"/>
    <w:rsid w:val="00FB6EEC"/>
    <w:rPr>
      <w:lang w:val="en-GB"/>
    </w:rPr>
  </w:style>
  <w:style w:type="character" w:customStyle="1" w:styleId="FooterChar">
    <w:name w:val="Footer Char"/>
    <w:link w:val="Footer"/>
    <w:rsid w:val="00FB6EEC"/>
    <w:rPr>
      <w:lang w:val="en-GB"/>
    </w:rPr>
  </w:style>
  <w:style w:type="character" w:customStyle="1" w:styleId="BalloonTextChar">
    <w:name w:val="Balloon Text Char"/>
    <w:link w:val="BalloonText"/>
    <w:uiPriority w:val="99"/>
    <w:rsid w:val="00FB6EEC"/>
    <w:rPr>
      <w:rFonts w:ascii="Tahoma" w:hAnsi="Tahoma" w:cs="Tahoma"/>
      <w:sz w:val="16"/>
      <w:szCs w:val="16"/>
      <w:lang w:val="en-GB"/>
    </w:rPr>
  </w:style>
  <w:style w:type="paragraph" w:styleId="z-TopofForm">
    <w:name w:val="HTML Top of Form"/>
    <w:basedOn w:val="Normal"/>
    <w:next w:val="Normal"/>
    <w:link w:val="z-TopofFormChar"/>
    <w:hidden/>
    <w:rsid w:val="009329C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329C5"/>
    <w:rPr>
      <w:rFonts w:ascii="Arial" w:hAnsi="Arial"/>
      <w:vanish/>
      <w:sz w:val="16"/>
      <w:szCs w:val="16"/>
    </w:rPr>
  </w:style>
  <w:style w:type="paragraph" w:styleId="z-BottomofForm">
    <w:name w:val="HTML Bottom of Form"/>
    <w:basedOn w:val="Normal"/>
    <w:next w:val="Normal"/>
    <w:link w:val="z-BottomofFormChar"/>
    <w:hidden/>
    <w:rsid w:val="009329C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329C5"/>
    <w:rPr>
      <w:rFonts w:ascii="Arial" w:hAnsi="Arial"/>
      <w:vanish/>
      <w:sz w:val="16"/>
      <w:szCs w:val="16"/>
    </w:rPr>
  </w:style>
  <w:style w:type="paragraph" w:styleId="NoSpacing">
    <w:name w:val="No Spacing"/>
    <w:uiPriority w:val="1"/>
    <w:qFormat/>
    <w:rsid w:val="009329C5"/>
  </w:style>
  <w:style w:type="character" w:customStyle="1" w:styleId="BodyTextIndentChar">
    <w:name w:val="Body Text Indent Char"/>
    <w:link w:val="BodyTextIndent"/>
    <w:rsid w:val="009329C5"/>
    <w:rPr>
      <w:lang w:val="en-GB"/>
    </w:rPr>
  </w:style>
  <w:style w:type="character" w:customStyle="1" w:styleId="BodyTextChar">
    <w:name w:val="Body Text Char"/>
    <w:aliases w:val="A - Corps de texte Char,TextMG Char"/>
    <w:link w:val="BodyText"/>
    <w:rsid w:val="009329C5"/>
    <w:rPr>
      <w:lang w:val="en-GB"/>
    </w:rPr>
  </w:style>
  <w:style w:type="character" w:customStyle="1" w:styleId="CommentTextChar">
    <w:name w:val="Comment Text Char"/>
    <w:link w:val="CommentText"/>
    <w:uiPriority w:val="99"/>
    <w:rsid w:val="009329C5"/>
    <w:rPr>
      <w:lang w:val="en-GB"/>
    </w:rPr>
  </w:style>
  <w:style w:type="paragraph" w:customStyle="1" w:styleId="Char1">
    <w:name w:val="Char1"/>
    <w:aliases w:val="Nbpage Moens,Fußnote,Footnote Text Char,Footnote Text Char Char,ft Tegn Tegn,ft Tegn,single space1,footnote text1 Tegn Tegn Char,footnote text1 Tegn Tegn Char Char Char"/>
    <w:basedOn w:val="CommentText"/>
    <w:next w:val="CommentText"/>
    <w:link w:val="KommentaremneTegn"/>
    <w:uiPriority w:val="99"/>
    <w:unhideWhenUsed/>
    <w:rsid w:val="008A1983"/>
    <w:rPr>
      <w:b/>
      <w:bCs/>
      <w:sz w:val="24"/>
      <w:szCs w:val="24"/>
    </w:rPr>
  </w:style>
  <w:style w:type="character" w:customStyle="1" w:styleId="FootnoteTextChar1">
    <w:name w:val="Footnote Text Char1"/>
    <w:aliases w:val="single space Char1,footnote text Char1,ft Char1,FOOTNOTES Char1,fn Char1,Footnote Text Char Char Char Char Char1,Footnote Text Char Char Char Char1,ADB Char,Footnote Text Char Char Char Char Char Char,Footnote Text Char Char1 Char"/>
    <w:link w:val="FootnoteText"/>
    <w:locked/>
    <w:rsid w:val="008A1983"/>
    <w:rPr>
      <w:sz w:val="24"/>
      <w:szCs w:val="24"/>
      <w:lang w:val="en-GB"/>
    </w:rPr>
  </w:style>
  <w:style w:type="character" w:customStyle="1" w:styleId="KommentartekstTegn">
    <w:name w:val="Kommentartekst Tegn"/>
    <w:uiPriority w:val="99"/>
    <w:semiHidden/>
    <w:rsid w:val="008A1983"/>
    <w:rPr>
      <w:sz w:val="24"/>
      <w:szCs w:val="24"/>
      <w:lang w:eastAsia="en-US"/>
    </w:rPr>
  </w:style>
  <w:style w:type="character" w:customStyle="1" w:styleId="KommentaremneTegn">
    <w:name w:val="Kommentaremne Tegn"/>
    <w:link w:val="Char1"/>
    <w:uiPriority w:val="99"/>
    <w:rsid w:val="008A1983"/>
    <w:rPr>
      <w:b/>
      <w:bCs/>
      <w:sz w:val="24"/>
      <w:szCs w:val="24"/>
      <w:lang w:eastAsia="en-US"/>
    </w:rPr>
  </w:style>
  <w:style w:type="paragraph" w:customStyle="1" w:styleId="N">
    <w:name w:val="N"/>
    <w:basedOn w:val="Heading5"/>
    <w:rsid w:val="00DE0BC4"/>
    <w:pPr>
      <w:keepNext/>
      <w:spacing w:before="0" w:after="0"/>
    </w:pPr>
    <w:rPr>
      <w:bCs w:val="0"/>
      <w:i w:val="0"/>
      <w:iCs w:val="0"/>
      <w:sz w:val="24"/>
      <w:szCs w:val="20"/>
    </w:rPr>
  </w:style>
  <w:style w:type="paragraph" w:customStyle="1" w:styleId="TableText">
    <w:name w:val="Table Text"/>
    <w:basedOn w:val="Normal"/>
    <w:rsid w:val="00DE0BC4"/>
    <w:pPr>
      <w:spacing w:before="120" w:after="170"/>
    </w:pPr>
    <w:rPr>
      <w:lang w:val="en-US"/>
    </w:rPr>
  </w:style>
  <w:style w:type="character" w:customStyle="1" w:styleId="Heading1Char">
    <w:name w:val="Heading 1 Char"/>
    <w:link w:val="Heading1"/>
    <w:rsid w:val="009944C9"/>
    <w:rPr>
      <w:b/>
      <w:sz w:val="28"/>
      <w:szCs w:val="24"/>
      <w:lang w:val="en-IE"/>
    </w:rPr>
  </w:style>
  <w:style w:type="character" w:customStyle="1" w:styleId="Heading2Char">
    <w:name w:val="Heading 2 Char"/>
    <w:rsid w:val="009944C9"/>
    <w:rPr>
      <w:b/>
      <w:bCs/>
      <w:sz w:val="24"/>
      <w:szCs w:val="24"/>
      <w:lang w:eastAsia="en-US"/>
    </w:rPr>
  </w:style>
  <w:style w:type="character" w:customStyle="1" w:styleId="Heading3Char">
    <w:name w:val="Heading 3 Char"/>
    <w:aliases w:val="Level 1 - 1 Char,Section heading level 1 Char,Section Heading Level 1 Char"/>
    <w:link w:val="Heading3"/>
    <w:rsid w:val="009944C9"/>
    <w:rPr>
      <w:b/>
      <w:kern w:val="28"/>
      <w:sz w:val="22"/>
      <w:szCs w:val="24"/>
      <w:lang w:val="en-GB"/>
    </w:rPr>
  </w:style>
  <w:style w:type="character" w:customStyle="1" w:styleId="Heading4Char">
    <w:name w:val="Heading 4 Char"/>
    <w:link w:val="Heading4"/>
    <w:rsid w:val="009944C9"/>
    <w:rPr>
      <w:b/>
      <w:bCs/>
      <w:sz w:val="28"/>
      <w:szCs w:val="28"/>
      <w:lang w:val="en-GB"/>
    </w:rPr>
  </w:style>
  <w:style w:type="character" w:customStyle="1" w:styleId="Heading5Char">
    <w:name w:val="Heading 5 Char"/>
    <w:aliases w:val="Level 3 - i Char"/>
    <w:link w:val="Heading5"/>
    <w:rsid w:val="009944C9"/>
    <w:rPr>
      <w:b/>
      <w:bCs/>
      <w:i/>
      <w:iCs/>
      <w:sz w:val="26"/>
      <w:szCs w:val="26"/>
      <w:lang w:val="en-GB"/>
    </w:rPr>
  </w:style>
  <w:style w:type="character" w:customStyle="1" w:styleId="Heading6Char">
    <w:name w:val="Heading 6 Char"/>
    <w:link w:val="Heading6"/>
    <w:rsid w:val="009944C9"/>
    <w:rPr>
      <w:b/>
      <w:bCs/>
      <w:sz w:val="22"/>
      <w:szCs w:val="22"/>
      <w:lang w:val="en-GB"/>
    </w:rPr>
  </w:style>
  <w:style w:type="character" w:customStyle="1" w:styleId="Heading7Char">
    <w:name w:val="Heading 7 Char"/>
    <w:link w:val="Heading7"/>
    <w:rsid w:val="009944C9"/>
    <w:rPr>
      <w:sz w:val="24"/>
      <w:szCs w:val="24"/>
      <w:lang w:val="en-GB"/>
    </w:rPr>
  </w:style>
  <w:style w:type="character" w:customStyle="1" w:styleId="Heading8Char">
    <w:name w:val="Heading 8 Char"/>
    <w:link w:val="Heading8"/>
    <w:rsid w:val="009944C9"/>
    <w:rPr>
      <w:i/>
      <w:iCs/>
      <w:sz w:val="24"/>
      <w:szCs w:val="24"/>
      <w:lang w:val="en-GB"/>
    </w:rPr>
  </w:style>
  <w:style w:type="character" w:customStyle="1" w:styleId="Heading9Char">
    <w:name w:val="Heading 9 Char"/>
    <w:link w:val="Heading9"/>
    <w:rsid w:val="009944C9"/>
    <w:rPr>
      <w:rFonts w:ascii="Arial" w:hAnsi="Arial"/>
      <w:sz w:val="22"/>
      <w:szCs w:val="22"/>
      <w:lang w:val="en-GB"/>
    </w:rPr>
  </w:style>
  <w:style w:type="character" w:customStyle="1" w:styleId="BodyText2Char">
    <w:name w:val="Body Text 2 Char"/>
    <w:link w:val="BodyText2"/>
    <w:rsid w:val="009944C9"/>
    <w:rPr>
      <w:lang w:val="en-GB"/>
    </w:rPr>
  </w:style>
  <w:style w:type="character" w:customStyle="1" w:styleId="BodyText3Char">
    <w:name w:val="Body Text 3 Char"/>
    <w:link w:val="BodyText3"/>
    <w:rsid w:val="009944C9"/>
    <w:rPr>
      <w:sz w:val="16"/>
      <w:szCs w:val="16"/>
      <w:lang w:val="en-GB"/>
    </w:rPr>
  </w:style>
  <w:style w:type="paragraph" w:customStyle="1" w:styleId="font5">
    <w:name w:val="font5"/>
    <w:basedOn w:val="Normal"/>
    <w:rsid w:val="009944C9"/>
    <w:pPr>
      <w:spacing w:beforeLines="1" w:afterLines="1"/>
    </w:pPr>
    <w:rPr>
      <w:rFonts w:ascii="Verdana" w:hAnsi="Verdana"/>
      <w:sz w:val="16"/>
      <w:szCs w:val="16"/>
      <w:lang w:val="en-US"/>
    </w:rPr>
  </w:style>
  <w:style w:type="paragraph" w:customStyle="1" w:styleId="xl33">
    <w:name w:val="xl33"/>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4">
    <w:name w:val="xl34"/>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5">
    <w:name w:val="xl35"/>
    <w:basedOn w:val="Normal"/>
    <w:rsid w:val="009944C9"/>
    <w:pPr>
      <w:pBdr>
        <w:left w:val="single" w:sz="4" w:space="0" w:color="auto"/>
        <w:bottom w:val="single" w:sz="4" w:space="0" w:color="auto"/>
        <w:right w:val="single" w:sz="4" w:space="0" w:color="auto"/>
      </w:pBdr>
      <w:shd w:val="clear" w:color="auto" w:fill="00CCFF"/>
      <w:spacing w:beforeLines="1" w:afterLines="1"/>
    </w:pPr>
    <w:rPr>
      <w:rFonts w:ascii="Times" w:hAnsi="Times"/>
      <w:lang w:val="en-US"/>
    </w:rPr>
  </w:style>
  <w:style w:type="paragraph" w:customStyle="1" w:styleId="xl36">
    <w:name w:val="xl36"/>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7">
    <w:name w:val="xl37"/>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8">
    <w:name w:val="xl38"/>
    <w:basedOn w:val="Normal"/>
    <w:rsid w:val="009944C9"/>
    <w:pPr>
      <w:pBdr>
        <w:top w:val="single" w:sz="4" w:space="0" w:color="auto"/>
        <w:left w:val="single" w:sz="4" w:space="0" w:color="auto"/>
      </w:pBdr>
      <w:spacing w:beforeLines="1" w:afterLines="1"/>
    </w:pPr>
    <w:rPr>
      <w:rFonts w:ascii="Times" w:hAnsi="Times"/>
      <w:b/>
      <w:bCs/>
      <w:sz w:val="16"/>
      <w:szCs w:val="16"/>
      <w:lang w:val="en-US"/>
    </w:rPr>
  </w:style>
  <w:style w:type="paragraph" w:customStyle="1" w:styleId="xl41">
    <w:name w:val="xl41"/>
    <w:basedOn w:val="Normal"/>
    <w:rsid w:val="009944C9"/>
    <w:pPr>
      <w:pBdr>
        <w:left w:val="single" w:sz="4" w:space="0" w:color="auto"/>
        <w:bottom w:val="single" w:sz="4" w:space="0" w:color="auto"/>
      </w:pBdr>
      <w:spacing w:beforeLines="1" w:afterLines="1"/>
    </w:pPr>
    <w:rPr>
      <w:rFonts w:ascii="Times" w:hAnsi="Times"/>
      <w:b/>
      <w:bCs/>
      <w:sz w:val="16"/>
      <w:szCs w:val="16"/>
      <w:lang w:val="en-US"/>
    </w:rPr>
  </w:style>
  <w:style w:type="paragraph" w:customStyle="1" w:styleId="xl42">
    <w:name w:val="xl42"/>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3">
    <w:name w:val="xl43"/>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4">
    <w:name w:val="xl44"/>
    <w:basedOn w:val="Normal"/>
    <w:rsid w:val="009944C9"/>
    <w:pPr>
      <w:pBdr>
        <w:bottom w:val="single" w:sz="4" w:space="0" w:color="auto"/>
        <w:right w:val="single" w:sz="4" w:space="0" w:color="auto"/>
      </w:pBdr>
      <w:spacing w:beforeLines="1" w:afterLines="1"/>
    </w:pPr>
    <w:rPr>
      <w:rFonts w:ascii="Times" w:hAnsi="Times"/>
      <w:b/>
      <w:bCs/>
      <w:sz w:val="16"/>
      <w:szCs w:val="16"/>
      <w:lang w:val="en-US"/>
    </w:rPr>
  </w:style>
  <w:style w:type="paragraph" w:customStyle="1" w:styleId="xl45">
    <w:name w:val="xl45"/>
    <w:basedOn w:val="Normal"/>
    <w:rsid w:val="009944C9"/>
    <w:pPr>
      <w:spacing w:beforeLines="1" w:afterLines="1"/>
    </w:pPr>
    <w:rPr>
      <w:rFonts w:ascii="Times" w:hAnsi="Times"/>
      <w:i/>
      <w:iCs/>
      <w:lang w:val="en-US"/>
    </w:rPr>
  </w:style>
  <w:style w:type="paragraph" w:customStyle="1" w:styleId="xl46">
    <w:name w:val="xl46"/>
    <w:basedOn w:val="Normal"/>
    <w:rsid w:val="009944C9"/>
    <w:pPr>
      <w:spacing w:beforeLines="1" w:afterLines="1"/>
    </w:pPr>
    <w:rPr>
      <w:rFonts w:ascii="Times" w:hAnsi="Times"/>
      <w:b/>
      <w:bCs/>
      <w:i/>
      <w:iCs/>
      <w:lang w:val="en-US"/>
    </w:rPr>
  </w:style>
  <w:style w:type="paragraph" w:customStyle="1" w:styleId="xl47">
    <w:name w:val="xl47"/>
    <w:basedOn w:val="Normal"/>
    <w:rsid w:val="009944C9"/>
    <w:pPr>
      <w:spacing w:beforeLines="1" w:afterLines="1"/>
    </w:pPr>
    <w:rPr>
      <w:rFonts w:ascii="Times" w:hAnsi="Times"/>
      <w:b/>
      <w:bCs/>
      <w:sz w:val="18"/>
      <w:szCs w:val="18"/>
      <w:lang w:val="en-US"/>
    </w:rPr>
  </w:style>
  <w:style w:type="paragraph" w:customStyle="1" w:styleId="xl48">
    <w:name w:val="xl48"/>
    <w:basedOn w:val="Normal"/>
    <w:rsid w:val="009944C9"/>
    <w:pPr>
      <w:shd w:val="clear" w:color="auto" w:fill="FEA746"/>
      <w:spacing w:beforeLines="1" w:afterLines="1"/>
    </w:pPr>
    <w:rPr>
      <w:rFonts w:ascii="Times" w:hAnsi="Times"/>
      <w:lang w:val="en-US"/>
    </w:rPr>
  </w:style>
  <w:style w:type="paragraph" w:customStyle="1" w:styleId="xl49">
    <w:name w:val="xl49"/>
    <w:basedOn w:val="Normal"/>
    <w:rsid w:val="009944C9"/>
    <w:pPr>
      <w:shd w:val="clear" w:color="auto" w:fill="FFF58C"/>
      <w:spacing w:beforeLines="1" w:afterLines="1"/>
    </w:pPr>
    <w:rPr>
      <w:rFonts w:ascii="Times" w:hAnsi="Times"/>
      <w:b/>
      <w:bCs/>
      <w:lang w:val="en-US"/>
    </w:rPr>
  </w:style>
  <w:style w:type="paragraph" w:customStyle="1" w:styleId="xl50">
    <w:name w:val="xl50"/>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1">
    <w:name w:val="xl51"/>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2">
    <w:name w:val="xl52"/>
    <w:basedOn w:val="Normal"/>
    <w:rsid w:val="009944C9"/>
    <w:pPr>
      <w:pBdr>
        <w:top w:val="single" w:sz="4" w:space="0" w:color="auto"/>
        <w:left w:val="single" w:sz="4" w:space="0" w:color="auto"/>
        <w:bottom w:val="single" w:sz="4" w:space="0" w:color="auto"/>
        <w:right w:val="single" w:sz="4" w:space="0" w:color="auto"/>
      </w:pBdr>
      <w:shd w:val="clear" w:color="auto" w:fill="00CCFF"/>
      <w:spacing w:beforeLines="1" w:afterLines="1"/>
    </w:pPr>
    <w:rPr>
      <w:rFonts w:ascii="Times" w:hAnsi="Times"/>
      <w:b/>
      <w:bCs/>
      <w:lang w:val="en-US"/>
    </w:rPr>
  </w:style>
  <w:style w:type="paragraph" w:customStyle="1" w:styleId="xl53">
    <w:name w:val="xl53"/>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2">
    <w:name w:val="2"/>
    <w:basedOn w:val="Normal"/>
    <w:next w:val="ListParagraph"/>
    <w:qFormat/>
    <w:rsid w:val="00D06261"/>
    <w:pPr>
      <w:ind w:left="720"/>
      <w:contextualSpacing/>
    </w:pPr>
    <w:rPr>
      <w:rFonts w:ascii="Cambria" w:hAnsi="Cambria"/>
    </w:rPr>
  </w:style>
  <w:style w:type="paragraph" w:customStyle="1" w:styleId="1">
    <w:name w:val="1"/>
    <w:basedOn w:val="Normal"/>
    <w:next w:val="ListParagraph"/>
    <w:qFormat/>
    <w:rsid w:val="00BA6CC0"/>
    <w:pPr>
      <w:ind w:left="720"/>
      <w:contextualSpacing/>
    </w:pPr>
    <w:rPr>
      <w:rFonts w:ascii="Cambria" w:hAnsi="Cambria"/>
    </w:rPr>
  </w:style>
  <w:style w:type="paragraph" w:customStyle="1" w:styleId="Prodoc">
    <w:name w:val="Prodoc"/>
    <w:basedOn w:val="Normal"/>
    <w:qFormat/>
    <w:rsid w:val="00F967DE"/>
    <w:pPr>
      <w:widowControl w:val="0"/>
      <w:autoSpaceDE w:val="0"/>
      <w:autoSpaceDN w:val="0"/>
      <w:adjustRightInd w:val="0"/>
      <w:spacing w:before="180" w:after="60" w:line="320" w:lineRule="exact"/>
      <w:ind w:right="181"/>
      <w:jc w:val="both"/>
    </w:pPr>
    <w:rPr>
      <w:rFonts w:ascii="Calibri" w:hAnsi="Calibri" w:cs="Calibri"/>
      <w:color w:val="000000"/>
      <w:sz w:val="22"/>
      <w:szCs w:val="22"/>
      <w:lang w:val="en-US"/>
    </w:rPr>
  </w:style>
  <w:style w:type="character" w:customStyle="1" w:styleId="fnChar">
    <w:name w:val="fn Char"/>
    <w:aliases w:val="single space Char,footnote text Char,ft Char,FOOTNOTES Char,ALTS FOOTNOTE Char,Footnote Text Char2 Char Char,Footnote Text Char1 Char Char Char,Footnote Text Char2 Char Char Char Char, Char1 Char,Footnote Text Char Char Char Char Char2,ADB Char1"/>
    <w:rsid w:val="00AB348A"/>
    <w:rPr>
      <w:rFonts w:ascii="Cambria" w:eastAsia="Cambria" w:hAnsi="Cambria" w:cs="Times New Roman"/>
      <w:sz w:val="24"/>
      <w:szCs w:val="24"/>
      <w:lang w:val="en-GB" w:eastAsia="en-US"/>
    </w:rPr>
  </w:style>
  <w:style w:type="paragraph" w:customStyle="1" w:styleId="Farvetliste-markeringsfarve11">
    <w:name w:val="Farvet liste - markeringsfarve 11"/>
    <w:basedOn w:val="Normal"/>
    <w:uiPriority w:val="34"/>
    <w:qFormat/>
    <w:rsid w:val="00C57EE1"/>
    <w:pPr>
      <w:spacing w:after="200"/>
      <w:ind w:left="720"/>
      <w:contextualSpacing/>
    </w:pPr>
    <w:rPr>
      <w:rFonts w:ascii="Cambria" w:eastAsia="Cambria" w:hAnsi="Cambria"/>
    </w:rPr>
  </w:style>
  <w:style w:type="paragraph" w:styleId="Revision">
    <w:name w:val="Revision"/>
    <w:hidden/>
    <w:rsid w:val="00413B34"/>
    <w:rPr>
      <w:lang w:val="en-GB"/>
    </w:rPr>
  </w:style>
  <w:style w:type="paragraph" w:customStyle="1" w:styleId="normal2">
    <w:name w:val="normal 2"/>
    <w:basedOn w:val="Normal"/>
    <w:link w:val="normal2Char"/>
    <w:rsid w:val="000455C0"/>
    <w:rPr>
      <w:rFonts w:ascii="Arial" w:hAnsi="Arial" w:cs="Arial"/>
      <w:bCs/>
      <w:sz w:val="22"/>
      <w:szCs w:val="22"/>
      <w:lang w:val="en-US"/>
    </w:rPr>
  </w:style>
  <w:style w:type="character" w:customStyle="1" w:styleId="normal2Char">
    <w:name w:val="normal 2 Char"/>
    <w:link w:val="normal2"/>
    <w:rsid w:val="000455C0"/>
    <w:rPr>
      <w:rFonts w:ascii="Arial" w:hAnsi="Arial" w:cs="Arial"/>
      <w:bCs/>
      <w:sz w:val="22"/>
      <w:szCs w:val="22"/>
    </w:rPr>
  </w:style>
  <w:style w:type="paragraph" w:customStyle="1" w:styleId="Prodoctext">
    <w:name w:val="Prodoc text"/>
    <w:basedOn w:val="BodyText"/>
    <w:link w:val="ProdoctextChar"/>
    <w:rsid w:val="000455C0"/>
    <w:pPr>
      <w:numPr>
        <w:ilvl w:val="2"/>
        <w:numId w:val="4"/>
      </w:numPr>
      <w:jc w:val="both"/>
    </w:pPr>
    <w:rPr>
      <w:rFonts w:ascii="Arial" w:hAnsi="Arial"/>
      <w:sz w:val="22"/>
      <w:szCs w:val="22"/>
      <w:lang w:eastAsia="en-GB"/>
    </w:rPr>
  </w:style>
  <w:style w:type="character" w:customStyle="1" w:styleId="ProdoctextChar">
    <w:name w:val="Prodoc text Char"/>
    <w:link w:val="Prodoctext"/>
    <w:rsid w:val="000455C0"/>
    <w:rPr>
      <w:rFonts w:ascii="Arial" w:hAnsi="Arial"/>
      <w:sz w:val="22"/>
      <w:szCs w:val="22"/>
      <w:lang w:val="sq-AL" w:eastAsia="en-GB"/>
    </w:rPr>
  </w:style>
  <w:style w:type="character" w:customStyle="1" w:styleId="apple-converted-space">
    <w:name w:val="apple-converted-space"/>
    <w:rsid w:val="009A23A1"/>
  </w:style>
  <w:style w:type="paragraph" w:customStyle="1" w:styleId="rtejustify">
    <w:name w:val="rtejustify"/>
    <w:basedOn w:val="Normal"/>
    <w:rsid w:val="005007E0"/>
    <w:pPr>
      <w:spacing w:before="100" w:beforeAutospacing="1" w:after="100" w:afterAutospacing="1"/>
    </w:pPr>
    <w:rPr>
      <w:rFonts w:ascii="Times" w:hAnsi="Times"/>
      <w:sz w:val="20"/>
      <w:szCs w:val="20"/>
      <w:lang w:val="en-US"/>
    </w:rPr>
  </w:style>
  <w:style w:type="character" w:styleId="Strong">
    <w:name w:val="Strong"/>
    <w:uiPriority w:val="22"/>
    <w:qFormat/>
    <w:rsid w:val="005007E0"/>
    <w:rPr>
      <w:b/>
      <w:bCs/>
    </w:rPr>
  </w:style>
  <w:style w:type="character" w:customStyle="1" w:styleId="ListParagraphChar">
    <w:name w:val="List Paragraph Char"/>
    <w:aliases w:val="List Paragraph (numbered (a)) Char,List Paragraph1 Char,Ha Char"/>
    <w:basedOn w:val="DefaultParagraphFont"/>
    <w:link w:val="ListParagraph"/>
    <w:uiPriority w:val="34"/>
    <w:locked/>
    <w:rsid w:val="00BB0EA4"/>
    <w:rPr>
      <w:rFonts w:ascii="Calibri" w:hAnsi="Calibri"/>
      <w:sz w:val="22"/>
      <w:szCs w:val="22"/>
      <w:lang w:val="en-GB" w:eastAsia="en-GB"/>
    </w:rPr>
  </w:style>
  <w:style w:type="paragraph" w:customStyle="1" w:styleId="Char2">
    <w:name w:val="Char2"/>
    <w:basedOn w:val="Normal"/>
    <w:link w:val="FootnoteReference"/>
    <w:rsid w:val="00BB0EA4"/>
    <w:pPr>
      <w:spacing w:before="120" w:after="160" w:line="240" w:lineRule="exact"/>
      <w:ind w:left="547"/>
      <w:jc w:val="both"/>
    </w:pPr>
    <w:rPr>
      <w:vertAlign w:val="superscript"/>
      <w:lang w:val="en-US"/>
    </w:rPr>
  </w:style>
  <w:style w:type="table" w:customStyle="1" w:styleId="TableGrid1">
    <w:name w:val="Table Grid1"/>
    <w:basedOn w:val="TableNormal"/>
    <w:next w:val="TableGrid"/>
    <w:uiPriority w:val="59"/>
    <w:rsid w:val="00D532D3"/>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2"/>
    <w:uiPriority w:val="48"/>
    <w:rsid w:val="00790F77"/>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uiPriority w:val="48"/>
    <w:rsid w:val="00790F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
    <w:name w:val="Grid Table 1 Light - Accent 21"/>
    <w:basedOn w:val="TableNormal"/>
    <w:next w:val="GridTable1Light-Accent22"/>
    <w:uiPriority w:val="46"/>
    <w:rsid w:val="002A0323"/>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2A03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F24DF"/>
  </w:style>
  <w:style w:type="table" w:customStyle="1" w:styleId="TableGrid3">
    <w:name w:val="Table Grid3"/>
    <w:basedOn w:val="TableNormal"/>
    <w:next w:val="TableGrid"/>
    <w:uiPriority w:val="59"/>
    <w:rsid w:val="00CF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24DF"/>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1">
    <w:name w:val="List Table 3 - Accent 611"/>
    <w:basedOn w:val="TableNormal"/>
    <w:next w:val="ListTable3-Accent62"/>
    <w:uiPriority w:val="48"/>
    <w:rsid w:val="00CF24DF"/>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1">
    <w:name w:val="List Table 3 - Accent 621"/>
    <w:basedOn w:val="TableNormal"/>
    <w:uiPriority w:val="48"/>
    <w:rsid w:val="00CF24D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1">
    <w:name w:val="Grid Table 1 Light - Accent 211"/>
    <w:basedOn w:val="TableNormal"/>
    <w:next w:val="GridTable1Light-Accent22"/>
    <w:uiPriority w:val="46"/>
    <w:rsid w:val="00CF24DF"/>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CF24D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F24DF"/>
    <w:rPr>
      <w:i/>
      <w:iCs/>
    </w:rPr>
  </w:style>
  <w:style w:type="paragraph" w:styleId="TOCHeading">
    <w:name w:val="TOC Heading"/>
    <w:basedOn w:val="Heading1"/>
    <w:next w:val="Normal"/>
    <w:uiPriority w:val="39"/>
    <w:unhideWhenUsed/>
    <w:qFormat/>
    <w:rsid w:val="001D60BB"/>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UnresolvedMention1">
    <w:name w:val="Unresolved Mention1"/>
    <w:basedOn w:val="DefaultParagraphFont"/>
    <w:uiPriority w:val="99"/>
    <w:semiHidden/>
    <w:unhideWhenUsed/>
    <w:rsid w:val="00BB2987"/>
    <w:rPr>
      <w:color w:val="605E5C"/>
      <w:shd w:val="clear" w:color="auto" w:fill="E1DFDD"/>
    </w:rPr>
  </w:style>
  <w:style w:type="paragraph" w:customStyle="1" w:styleId="paragraph">
    <w:name w:val="paragraph"/>
    <w:basedOn w:val="Normal"/>
    <w:rsid w:val="000B3F69"/>
    <w:pPr>
      <w:spacing w:before="100" w:beforeAutospacing="1" w:after="100" w:afterAutospacing="1"/>
    </w:pPr>
    <w:rPr>
      <w:rFonts w:eastAsia="Times New Roman"/>
      <w:lang w:val="en-US"/>
    </w:rPr>
  </w:style>
  <w:style w:type="character" w:customStyle="1" w:styleId="normaltextrun">
    <w:name w:val="normaltextrun"/>
    <w:basedOn w:val="DefaultParagraphFont"/>
    <w:rsid w:val="000B3F69"/>
  </w:style>
  <w:style w:type="character" w:customStyle="1" w:styleId="eop">
    <w:name w:val="eop"/>
    <w:basedOn w:val="DefaultParagraphFont"/>
    <w:rsid w:val="000B3F69"/>
  </w:style>
  <w:style w:type="character" w:customStyle="1" w:styleId="superscript">
    <w:name w:val="superscript"/>
    <w:basedOn w:val="DefaultParagraphFont"/>
    <w:rsid w:val="000B3F69"/>
  </w:style>
  <w:style w:type="character" w:customStyle="1" w:styleId="UnresolvedMention2">
    <w:name w:val="Unresolved Mention2"/>
    <w:basedOn w:val="DefaultParagraphFont"/>
    <w:uiPriority w:val="99"/>
    <w:semiHidden/>
    <w:unhideWhenUsed/>
    <w:rsid w:val="00326B1C"/>
    <w:rPr>
      <w:color w:val="605E5C"/>
      <w:shd w:val="clear" w:color="auto" w:fill="E1DFDD"/>
    </w:rPr>
  </w:style>
  <w:style w:type="paragraph" w:customStyle="1" w:styleId="Default">
    <w:name w:val="Default"/>
    <w:rsid w:val="001A466C"/>
    <w:pPr>
      <w:autoSpaceDE w:val="0"/>
      <w:autoSpaceDN w:val="0"/>
      <w:adjustRightInd w:val="0"/>
    </w:pPr>
    <w:rPr>
      <w:rFonts w:ascii="Univers" w:hAnsi="Univers" w:cs="Univer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224">
      <w:bodyDiv w:val="1"/>
      <w:marLeft w:val="0"/>
      <w:marRight w:val="0"/>
      <w:marTop w:val="0"/>
      <w:marBottom w:val="0"/>
      <w:divBdr>
        <w:top w:val="none" w:sz="0" w:space="0" w:color="auto"/>
        <w:left w:val="none" w:sz="0" w:space="0" w:color="auto"/>
        <w:bottom w:val="none" w:sz="0" w:space="0" w:color="auto"/>
        <w:right w:val="none" w:sz="0" w:space="0" w:color="auto"/>
      </w:divBdr>
    </w:div>
    <w:div w:id="19748087">
      <w:bodyDiv w:val="1"/>
      <w:marLeft w:val="0"/>
      <w:marRight w:val="0"/>
      <w:marTop w:val="0"/>
      <w:marBottom w:val="0"/>
      <w:divBdr>
        <w:top w:val="none" w:sz="0" w:space="0" w:color="auto"/>
        <w:left w:val="none" w:sz="0" w:space="0" w:color="auto"/>
        <w:bottom w:val="none" w:sz="0" w:space="0" w:color="auto"/>
        <w:right w:val="none" w:sz="0" w:space="0" w:color="auto"/>
      </w:divBdr>
      <w:divsChild>
        <w:div w:id="370108470">
          <w:marLeft w:val="274"/>
          <w:marRight w:val="0"/>
          <w:marTop w:val="86"/>
          <w:marBottom w:val="0"/>
          <w:divBdr>
            <w:top w:val="none" w:sz="0" w:space="0" w:color="auto"/>
            <w:left w:val="none" w:sz="0" w:space="0" w:color="auto"/>
            <w:bottom w:val="none" w:sz="0" w:space="0" w:color="auto"/>
            <w:right w:val="none" w:sz="0" w:space="0" w:color="auto"/>
          </w:divBdr>
        </w:div>
        <w:div w:id="408964566">
          <w:marLeft w:val="994"/>
          <w:marRight w:val="0"/>
          <w:marTop w:val="86"/>
          <w:marBottom w:val="0"/>
          <w:divBdr>
            <w:top w:val="none" w:sz="0" w:space="0" w:color="auto"/>
            <w:left w:val="none" w:sz="0" w:space="0" w:color="auto"/>
            <w:bottom w:val="none" w:sz="0" w:space="0" w:color="auto"/>
            <w:right w:val="none" w:sz="0" w:space="0" w:color="auto"/>
          </w:divBdr>
        </w:div>
        <w:div w:id="896933802">
          <w:marLeft w:val="994"/>
          <w:marRight w:val="0"/>
          <w:marTop w:val="86"/>
          <w:marBottom w:val="0"/>
          <w:divBdr>
            <w:top w:val="none" w:sz="0" w:space="0" w:color="auto"/>
            <w:left w:val="none" w:sz="0" w:space="0" w:color="auto"/>
            <w:bottom w:val="none" w:sz="0" w:space="0" w:color="auto"/>
            <w:right w:val="none" w:sz="0" w:space="0" w:color="auto"/>
          </w:divBdr>
        </w:div>
        <w:div w:id="440539888">
          <w:marLeft w:val="274"/>
          <w:marRight w:val="0"/>
          <w:marTop w:val="86"/>
          <w:marBottom w:val="0"/>
          <w:divBdr>
            <w:top w:val="none" w:sz="0" w:space="0" w:color="auto"/>
            <w:left w:val="none" w:sz="0" w:space="0" w:color="auto"/>
            <w:bottom w:val="none" w:sz="0" w:space="0" w:color="auto"/>
            <w:right w:val="none" w:sz="0" w:space="0" w:color="auto"/>
          </w:divBdr>
        </w:div>
      </w:divsChild>
    </w:div>
    <w:div w:id="28459347">
      <w:bodyDiv w:val="1"/>
      <w:marLeft w:val="0"/>
      <w:marRight w:val="0"/>
      <w:marTop w:val="0"/>
      <w:marBottom w:val="0"/>
      <w:divBdr>
        <w:top w:val="none" w:sz="0" w:space="0" w:color="auto"/>
        <w:left w:val="none" w:sz="0" w:space="0" w:color="auto"/>
        <w:bottom w:val="none" w:sz="0" w:space="0" w:color="auto"/>
        <w:right w:val="none" w:sz="0" w:space="0" w:color="auto"/>
      </w:divBdr>
    </w:div>
    <w:div w:id="74209759">
      <w:bodyDiv w:val="1"/>
      <w:marLeft w:val="0"/>
      <w:marRight w:val="0"/>
      <w:marTop w:val="0"/>
      <w:marBottom w:val="0"/>
      <w:divBdr>
        <w:top w:val="none" w:sz="0" w:space="0" w:color="auto"/>
        <w:left w:val="none" w:sz="0" w:space="0" w:color="auto"/>
        <w:bottom w:val="none" w:sz="0" w:space="0" w:color="auto"/>
        <w:right w:val="none" w:sz="0" w:space="0" w:color="auto"/>
      </w:divBdr>
    </w:div>
    <w:div w:id="81806829">
      <w:bodyDiv w:val="1"/>
      <w:marLeft w:val="0"/>
      <w:marRight w:val="0"/>
      <w:marTop w:val="0"/>
      <w:marBottom w:val="0"/>
      <w:divBdr>
        <w:top w:val="none" w:sz="0" w:space="0" w:color="auto"/>
        <w:left w:val="none" w:sz="0" w:space="0" w:color="auto"/>
        <w:bottom w:val="none" w:sz="0" w:space="0" w:color="auto"/>
        <w:right w:val="none" w:sz="0" w:space="0" w:color="auto"/>
      </w:divBdr>
      <w:divsChild>
        <w:div w:id="160245479">
          <w:marLeft w:val="1426"/>
          <w:marRight w:val="0"/>
          <w:marTop w:val="60"/>
          <w:marBottom w:val="0"/>
          <w:divBdr>
            <w:top w:val="none" w:sz="0" w:space="0" w:color="auto"/>
            <w:left w:val="none" w:sz="0" w:space="0" w:color="auto"/>
            <w:bottom w:val="none" w:sz="0" w:space="0" w:color="auto"/>
            <w:right w:val="none" w:sz="0" w:space="0" w:color="auto"/>
          </w:divBdr>
        </w:div>
        <w:div w:id="163517848">
          <w:marLeft w:val="850"/>
          <w:marRight w:val="0"/>
          <w:marTop w:val="255"/>
          <w:marBottom w:val="0"/>
          <w:divBdr>
            <w:top w:val="none" w:sz="0" w:space="0" w:color="auto"/>
            <w:left w:val="none" w:sz="0" w:space="0" w:color="auto"/>
            <w:bottom w:val="none" w:sz="0" w:space="0" w:color="auto"/>
            <w:right w:val="none" w:sz="0" w:space="0" w:color="auto"/>
          </w:divBdr>
        </w:div>
        <w:div w:id="184290247">
          <w:marLeft w:val="1426"/>
          <w:marRight w:val="0"/>
          <w:marTop w:val="60"/>
          <w:marBottom w:val="0"/>
          <w:divBdr>
            <w:top w:val="none" w:sz="0" w:space="0" w:color="auto"/>
            <w:left w:val="none" w:sz="0" w:space="0" w:color="auto"/>
            <w:bottom w:val="none" w:sz="0" w:space="0" w:color="auto"/>
            <w:right w:val="none" w:sz="0" w:space="0" w:color="auto"/>
          </w:divBdr>
        </w:div>
        <w:div w:id="274872673">
          <w:marLeft w:val="850"/>
          <w:marRight w:val="0"/>
          <w:marTop w:val="255"/>
          <w:marBottom w:val="0"/>
          <w:divBdr>
            <w:top w:val="none" w:sz="0" w:space="0" w:color="auto"/>
            <w:left w:val="none" w:sz="0" w:space="0" w:color="auto"/>
            <w:bottom w:val="none" w:sz="0" w:space="0" w:color="auto"/>
            <w:right w:val="none" w:sz="0" w:space="0" w:color="auto"/>
          </w:divBdr>
        </w:div>
        <w:div w:id="622856221">
          <w:marLeft w:val="850"/>
          <w:marRight w:val="0"/>
          <w:marTop w:val="255"/>
          <w:marBottom w:val="0"/>
          <w:divBdr>
            <w:top w:val="none" w:sz="0" w:space="0" w:color="auto"/>
            <w:left w:val="none" w:sz="0" w:space="0" w:color="auto"/>
            <w:bottom w:val="none" w:sz="0" w:space="0" w:color="auto"/>
            <w:right w:val="none" w:sz="0" w:space="0" w:color="auto"/>
          </w:divBdr>
        </w:div>
        <w:div w:id="747074214">
          <w:marLeft w:val="1426"/>
          <w:marRight w:val="0"/>
          <w:marTop w:val="60"/>
          <w:marBottom w:val="0"/>
          <w:divBdr>
            <w:top w:val="none" w:sz="0" w:space="0" w:color="auto"/>
            <w:left w:val="none" w:sz="0" w:space="0" w:color="auto"/>
            <w:bottom w:val="none" w:sz="0" w:space="0" w:color="auto"/>
            <w:right w:val="none" w:sz="0" w:space="0" w:color="auto"/>
          </w:divBdr>
        </w:div>
        <w:div w:id="943615447">
          <w:marLeft w:val="1426"/>
          <w:marRight w:val="0"/>
          <w:marTop w:val="60"/>
          <w:marBottom w:val="0"/>
          <w:divBdr>
            <w:top w:val="none" w:sz="0" w:space="0" w:color="auto"/>
            <w:left w:val="none" w:sz="0" w:space="0" w:color="auto"/>
            <w:bottom w:val="none" w:sz="0" w:space="0" w:color="auto"/>
            <w:right w:val="none" w:sz="0" w:space="0" w:color="auto"/>
          </w:divBdr>
        </w:div>
        <w:div w:id="1570846982">
          <w:marLeft w:val="850"/>
          <w:marRight w:val="0"/>
          <w:marTop w:val="255"/>
          <w:marBottom w:val="0"/>
          <w:divBdr>
            <w:top w:val="none" w:sz="0" w:space="0" w:color="auto"/>
            <w:left w:val="none" w:sz="0" w:space="0" w:color="auto"/>
            <w:bottom w:val="none" w:sz="0" w:space="0" w:color="auto"/>
            <w:right w:val="none" w:sz="0" w:space="0" w:color="auto"/>
          </w:divBdr>
        </w:div>
        <w:div w:id="1766077150">
          <w:marLeft w:val="1426"/>
          <w:marRight w:val="0"/>
          <w:marTop w:val="60"/>
          <w:marBottom w:val="0"/>
          <w:divBdr>
            <w:top w:val="none" w:sz="0" w:space="0" w:color="auto"/>
            <w:left w:val="none" w:sz="0" w:space="0" w:color="auto"/>
            <w:bottom w:val="none" w:sz="0" w:space="0" w:color="auto"/>
            <w:right w:val="none" w:sz="0" w:space="0" w:color="auto"/>
          </w:divBdr>
        </w:div>
        <w:div w:id="2069497141">
          <w:marLeft w:val="1426"/>
          <w:marRight w:val="0"/>
          <w:marTop w:val="60"/>
          <w:marBottom w:val="0"/>
          <w:divBdr>
            <w:top w:val="none" w:sz="0" w:space="0" w:color="auto"/>
            <w:left w:val="none" w:sz="0" w:space="0" w:color="auto"/>
            <w:bottom w:val="none" w:sz="0" w:space="0" w:color="auto"/>
            <w:right w:val="none" w:sz="0" w:space="0" w:color="auto"/>
          </w:divBdr>
        </w:div>
      </w:divsChild>
    </w:div>
    <w:div w:id="93983980">
      <w:bodyDiv w:val="1"/>
      <w:marLeft w:val="0"/>
      <w:marRight w:val="0"/>
      <w:marTop w:val="0"/>
      <w:marBottom w:val="0"/>
      <w:divBdr>
        <w:top w:val="none" w:sz="0" w:space="0" w:color="auto"/>
        <w:left w:val="none" w:sz="0" w:space="0" w:color="auto"/>
        <w:bottom w:val="none" w:sz="0" w:space="0" w:color="auto"/>
        <w:right w:val="none" w:sz="0" w:space="0" w:color="auto"/>
      </w:divBdr>
    </w:div>
    <w:div w:id="124399156">
      <w:bodyDiv w:val="1"/>
      <w:marLeft w:val="0"/>
      <w:marRight w:val="0"/>
      <w:marTop w:val="0"/>
      <w:marBottom w:val="0"/>
      <w:divBdr>
        <w:top w:val="none" w:sz="0" w:space="0" w:color="auto"/>
        <w:left w:val="none" w:sz="0" w:space="0" w:color="auto"/>
        <w:bottom w:val="none" w:sz="0" w:space="0" w:color="auto"/>
        <w:right w:val="none" w:sz="0" w:space="0" w:color="auto"/>
      </w:divBdr>
    </w:div>
    <w:div w:id="135027055">
      <w:bodyDiv w:val="1"/>
      <w:marLeft w:val="0"/>
      <w:marRight w:val="0"/>
      <w:marTop w:val="0"/>
      <w:marBottom w:val="0"/>
      <w:divBdr>
        <w:top w:val="none" w:sz="0" w:space="0" w:color="auto"/>
        <w:left w:val="none" w:sz="0" w:space="0" w:color="auto"/>
        <w:bottom w:val="none" w:sz="0" w:space="0" w:color="auto"/>
        <w:right w:val="none" w:sz="0" w:space="0" w:color="auto"/>
      </w:divBdr>
      <w:divsChild>
        <w:div w:id="315232314">
          <w:marLeft w:val="1426"/>
          <w:marRight w:val="0"/>
          <w:marTop w:val="60"/>
          <w:marBottom w:val="0"/>
          <w:divBdr>
            <w:top w:val="none" w:sz="0" w:space="0" w:color="auto"/>
            <w:left w:val="none" w:sz="0" w:space="0" w:color="auto"/>
            <w:bottom w:val="none" w:sz="0" w:space="0" w:color="auto"/>
            <w:right w:val="none" w:sz="0" w:space="0" w:color="auto"/>
          </w:divBdr>
        </w:div>
        <w:div w:id="987369504">
          <w:marLeft w:val="1426"/>
          <w:marRight w:val="0"/>
          <w:marTop w:val="60"/>
          <w:marBottom w:val="0"/>
          <w:divBdr>
            <w:top w:val="none" w:sz="0" w:space="0" w:color="auto"/>
            <w:left w:val="none" w:sz="0" w:space="0" w:color="auto"/>
            <w:bottom w:val="none" w:sz="0" w:space="0" w:color="auto"/>
            <w:right w:val="none" w:sz="0" w:space="0" w:color="auto"/>
          </w:divBdr>
        </w:div>
        <w:div w:id="1398476414">
          <w:marLeft w:val="1426"/>
          <w:marRight w:val="0"/>
          <w:marTop w:val="60"/>
          <w:marBottom w:val="0"/>
          <w:divBdr>
            <w:top w:val="none" w:sz="0" w:space="0" w:color="auto"/>
            <w:left w:val="none" w:sz="0" w:space="0" w:color="auto"/>
            <w:bottom w:val="none" w:sz="0" w:space="0" w:color="auto"/>
            <w:right w:val="none" w:sz="0" w:space="0" w:color="auto"/>
          </w:divBdr>
        </w:div>
        <w:div w:id="1531381594">
          <w:marLeft w:val="1426"/>
          <w:marRight w:val="0"/>
          <w:marTop w:val="60"/>
          <w:marBottom w:val="0"/>
          <w:divBdr>
            <w:top w:val="none" w:sz="0" w:space="0" w:color="auto"/>
            <w:left w:val="none" w:sz="0" w:space="0" w:color="auto"/>
            <w:bottom w:val="none" w:sz="0" w:space="0" w:color="auto"/>
            <w:right w:val="none" w:sz="0" w:space="0" w:color="auto"/>
          </w:divBdr>
        </w:div>
        <w:div w:id="1615557414">
          <w:marLeft w:val="850"/>
          <w:marRight w:val="0"/>
          <w:marTop w:val="255"/>
          <w:marBottom w:val="0"/>
          <w:divBdr>
            <w:top w:val="none" w:sz="0" w:space="0" w:color="auto"/>
            <w:left w:val="none" w:sz="0" w:space="0" w:color="auto"/>
            <w:bottom w:val="none" w:sz="0" w:space="0" w:color="auto"/>
            <w:right w:val="none" w:sz="0" w:space="0" w:color="auto"/>
          </w:divBdr>
        </w:div>
        <w:div w:id="1879928440">
          <w:marLeft w:val="1426"/>
          <w:marRight w:val="0"/>
          <w:marTop w:val="60"/>
          <w:marBottom w:val="0"/>
          <w:divBdr>
            <w:top w:val="none" w:sz="0" w:space="0" w:color="auto"/>
            <w:left w:val="none" w:sz="0" w:space="0" w:color="auto"/>
            <w:bottom w:val="none" w:sz="0" w:space="0" w:color="auto"/>
            <w:right w:val="none" w:sz="0" w:space="0" w:color="auto"/>
          </w:divBdr>
        </w:div>
        <w:div w:id="1961449964">
          <w:marLeft w:val="850"/>
          <w:marRight w:val="0"/>
          <w:marTop w:val="255"/>
          <w:marBottom w:val="0"/>
          <w:divBdr>
            <w:top w:val="none" w:sz="0" w:space="0" w:color="auto"/>
            <w:left w:val="none" w:sz="0" w:space="0" w:color="auto"/>
            <w:bottom w:val="none" w:sz="0" w:space="0" w:color="auto"/>
            <w:right w:val="none" w:sz="0" w:space="0" w:color="auto"/>
          </w:divBdr>
        </w:div>
        <w:div w:id="2014842103">
          <w:marLeft w:val="850"/>
          <w:marRight w:val="0"/>
          <w:marTop w:val="255"/>
          <w:marBottom w:val="0"/>
          <w:divBdr>
            <w:top w:val="none" w:sz="0" w:space="0" w:color="auto"/>
            <w:left w:val="none" w:sz="0" w:space="0" w:color="auto"/>
            <w:bottom w:val="none" w:sz="0" w:space="0" w:color="auto"/>
            <w:right w:val="none" w:sz="0" w:space="0" w:color="auto"/>
          </w:divBdr>
        </w:div>
        <w:div w:id="2016766573">
          <w:marLeft w:val="1426"/>
          <w:marRight w:val="0"/>
          <w:marTop w:val="60"/>
          <w:marBottom w:val="0"/>
          <w:divBdr>
            <w:top w:val="none" w:sz="0" w:space="0" w:color="auto"/>
            <w:left w:val="none" w:sz="0" w:space="0" w:color="auto"/>
            <w:bottom w:val="none" w:sz="0" w:space="0" w:color="auto"/>
            <w:right w:val="none" w:sz="0" w:space="0" w:color="auto"/>
          </w:divBdr>
        </w:div>
        <w:div w:id="2044094308">
          <w:marLeft w:val="850"/>
          <w:marRight w:val="0"/>
          <w:marTop w:val="255"/>
          <w:marBottom w:val="0"/>
          <w:divBdr>
            <w:top w:val="none" w:sz="0" w:space="0" w:color="auto"/>
            <w:left w:val="none" w:sz="0" w:space="0" w:color="auto"/>
            <w:bottom w:val="none" w:sz="0" w:space="0" w:color="auto"/>
            <w:right w:val="none" w:sz="0" w:space="0" w:color="auto"/>
          </w:divBdr>
        </w:div>
      </w:divsChild>
    </w:div>
    <w:div w:id="190345830">
      <w:bodyDiv w:val="1"/>
      <w:marLeft w:val="0"/>
      <w:marRight w:val="0"/>
      <w:marTop w:val="0"/>
      <w:marBottom w:val="0"/>
      <w:divBdr>
        <w:top w:val="none" w:sz="0" w:space="0" w:color="auto"/>
        <w:left w:val="none" w:sz="0" w:space="0" w:color="auto"/>
        <w:bottom w:val="none" w:sz="0" w:space="0" w:color="auto"/>
        <w:right w:val="none" w:sz="0" w:space="0" w:color="auto"/>
      </w:divBdr>
    </w:div>
    <w:div w:id="201138020">
      <w:bodyDiv w:val="1"/>
      <w:marLeft w:val="0"/>
      <w:marRight w:val="0"/>
      <w:marTop w:val="0"/>
      <w:marBottom w:val="0"/>
      <w:divBdr>
        <w:top w:val="none" w:sz="0" w:space="0" w:color="auto"/>
        <w:left w:val="none" w:sz="0" w:space="0" w:color="auto"/>
        <w:bottom w:val="none" w:sz="0" w:space="0" w:color="auto"/>
        <w:right w:val="none" w:sz="0" w:space="0" w:color="auto"/>
      </w:divBdr>
      <w:divsChild>
        <w:div w:id="108816323">
          <w:marLeft w:val="1426"/>
          <w:marRight w:val="0"/>
          <w:marTop w:val="120"/>
          <w:marBottom w:val="0"/>
          <w:divBdr>
            <w:top w:val="none" w:sz="0" w:space="0" w:color="auto"/>
            <w:left w:val="none" w:sz="0" w:space="0" w:color="auto"/>
            <w:bottom w:val="none" w:sz="0" w:space="0" w:color="auto"/>
            <w:right w:val="none" w:sz="0" w:space="0" w:color="auto"/>
          </w:divBdr>
        </w:div>
        <w:div w:id="248514272">
          <w:marLeft w:val="1426"/>
          <w:marRight w:val="0"/>
          <w:marTop w:val="120"/>
          <w:marBottom w:val="0"/>
          <w:divBdr>
            <w:top w:val="none" w:sz="0" w:space="0" w:color="auto"/>
            <w:left w:val="none" w:sz="0" w:space="0" w:color="auto"/>
            <w:bottom w:val="none" w:sz="0" w:space="0" w:color="auto"/>
            <w:right w:val="none" w:sz="0" w:space="0" w:color="auto"/>
          </w:divBdr>
        </w:div>
        <w:div w:id="350256407">
          <w:marLeft w:val="1426"/>
          <w:marRight w:val="0"/>
          <w:marTop w:val="240"/>
          <w:marBottom w:val="0"/>
          <w:divBdr>
            <w:top w:val="none" w:sz="0" w:space="0" w:color="auto"/>
            <w:left w:val="none" w:sz="0" w:space="0" w:color="auto"/>
            <w:bottom w:val="none" w:sz="0" w:space="0" w:color="auto"/>
            <w:right w:val="none" w:sz="0" w:space="0" w:color="auto"/>
          </w:divBdr>
        </w:div>
        <w:div w:id="2142459838">
          <w:marLeft w:val="1426"/>
          <w:marRight w:val="0"/>
          <w:marTop w:val="120"/>
          <w:marBottom w:val="0"/>
          <w:divBdr>
            <w:top w:val="none" w:sz="0" w:space="0" w:color="auto"/>
            <w:left w:val="none" w:sz="0" w:space="0" w:color="auto"/>
            <w:bottom w:val="none" w:sz="0" w:space="0" w:color="auto"/>
            <w:right w:val="none" w:sz="0" w:space="0" w:color="auto"/>
          </w:divBdr>
        </w:div>
      </w:divsChild>
    </w:div>
    <w:div w:id="202135802">
      <w:bodyDiv w:val="1"/>
      <w:marLeft w:val="0"/>
      <w:marRight w:val="0"/>
      <w:marTop w:val="0"/>
      <w:marBottom w:val="0"/>
      <w:divBdr>
        <w:top w:val="none" w:sz="0" w:space="0" w:color="auto"/>
        <w:left w:val="none" w:sz="0" w:space="0" w:color="auto"/>
        <w:bottom w:val="none" w:sz="0" w:space="0" w:color="auto"/>
        <w:right w:val="none" w:sz="0" w:space="0" w:color="auto"/>
      </w:divBdr>
      <w:divsChild>
        <w:div w:id="317004280">
          <w:marLeft w:val="1426"/>
          <w:marRight w:val="0"/>
          <w:marTop w:val="255"/>
          <w:marBottom w:val="0"/>
          <w:divBdr>
            <w:top w:val="none" w:sz="0" w:space="0" w:color="auto"/>
            <w:left w:val="none" w:sz="0" w:space="0" w:color="auto"/>
            <w:bottom w:val="none" w:sz="0" w:space="0" w:color="auto"/>
            <w:right w:val="none" w:sz="0" w:space="0" w:color="auto"/>
          </w:divBdr>
        </w:div>
        <w:div w:id="391008455">
          <w:marLeft w:val="2405"/>
          <w:marRight w:val="0"/>
          <w:marTop w:val="0"/>
          <w:marBottom w:val="0"/>
          <w:divBdr>
            <w:top w:val="none" w:sz="0" w:space="0" w:color="auto"/>
            <w:left w:val="none" w:sz="0" w:space="0" w:color="auto"/>
            <w:bottom w:val="none" w:sz="0" w:space="0" w:color="auto"/>
            <w:right w:val="none" w:sz="0" w:space="0" w:color="auto"/>
          </w:divBdr>
        </w:div>
        <w:div w:id="421754898">
          <w:marLeft w:val="1426"/>
          <w:marRight w:val="0"/>
          <w:marTop w:val="255"/>
          <w:marBottom w:val="0"/>
          <w:divBdr>
            <w:top w:val="none" w:sz="0" w:space="0" w:color="auto"/>
            <w:left w:val="none" w:sz="0" w:space="0" w:color="auto"/>
            <w:bottom w:val="none" w:sz="0" w:space="0" w:color="auto"/>
            <w:right w:val="none" w:sz="0" w:space="0" w:color="auto"/>
          </w:divBdr>
        </w:div>
        <w:div w:id="425421827">
          <w:marLeft w:val="2146"/>
          <w:marRight w:val="0"/>
          <w:marTop w:val="0"/>
          <w:marBottom w:val="0"/>
          <w:divBdr>
            <w:top w:val="none" w:sz="0" w:space="0" w:color="auto"/>
            <w:left w:val="none" w:sz="0" w:space="0" w:color="auto"/>
            <w:bottom w:val="none" w:sz="0" w:space="0" w:color="auto"/>
            <w:right w:val="none" w:sz="0" w:space="0" w:color="auto"/>
          </w:divBdr>
        </w:div>
        <w:div w:id="431358862">
          <w:marLeft w:val="2146"/>
          <w:marRight w:val="0"/>
          <w:marTop w:val="0"/>
          <w:marBottom w:val="0"/>
          <w:divBdr>
            <w:top w:val="none" w:sz="0" w:space="0" w:color="auto"/>
            <w:left w:val="none" w:sz="0" w:space="0" w:color="auto"/>
            <w:bottom w:val="none" w:sz="0" w:space="0" w:color="auto"/>
            <w:right w:val="none" w:sz="0" w:space="0" w:color="auto"/>
          </w:divBdr>
        </w:div>
        <w:div w:id="557522023">
          <w:marLeft w:val="2146"/>
          <w:marRight w:val="0"/>
          <w:marTop w:val="0"/>
          <w:marBottom w:val="0"/>
          <w:divBdr>
            <w:top w:val="none" w:sz="0" w:space="0" w:color="auto"/>
            <w:left w:val="none" w:sz="0" w:space="0" w:color="auto"/>
            <w:bottom w:val="none" w:sz="0" w:space="0" w:color="auto"/>
            <w:right w:val="none" w:sz="0" w:space="0" w:color="auto"/>
          </w:divBdr>
        </w:div>
        <w:div w:id="650672807">
          <w:marLeft w:val="2405"/>
          <w:marRight w:val="0"/>
          <w:marTop w:val="0"/>
          <w:marBottom w:val="0"/>
          <w:divBdr>
            <w:top w:val="none" w:sz="0" w:space="0" w:color="auto"/>
            <w:left w:val="none" w:sz="0" w:space="0" w:color="auto"/>
            <w:bottom w:val="none" w:sz="0" w:space="0" w:color="auto"/>
            <w:right w:val="none" w:sz="0" w:space="0" w:color="auto"/>
          </w:divBdr>
        </w:div>
        <w:div w:id="748238386">
          <w:marLeft w:val="2146"/>
          <w:marRight w:val="0"/>
          <w:marTop w:val="0"/>
          <w:marBottom w:val="0"/>
          <w:divBdr>
            <w:top w:val="none" w:sz="0" w:space="0" w:color="auto"/>
            <w:left w:val="none" w:sz="0" w:space="0" w:color="auto"/>
            <w:bottom w:val="none" w:sz="0" w:space="0" w:color="auto"/>
            <w:right w:val="none" w:sz="0" w:space="0" w:color="auto"/>
          </w:divBdr>
        </w:div>
        <w:div w:id="767315728">
          <w:marLeft w:val="2146"/>
          <w:marRight w:val="0"/>
          <w:marTop w:val="0"/>
          <w:marBottom w:val="0"/>
          <w:divBdr>
            <w:top w:val="none" w:sz="0" w:space="0" w:color="auto"/>
            <w:left w:val="none" w:sz="0" w:space="0" w:color="auto"/>
            <w:bottom w:val="none" w:sz="0" w:space="0" w:color="auto"/>
            <w:right w:val="none" w:sz="0" w:space="0" w:color="auto"/>
          </w:divBdr>
        </w:div>
        <w:div w:id="774398130">
          <w:marLeft w:val="1426"/>
          <w:marRight w:val="0"/>
          <w:marTop w:val="255"/>
          <w:marBottom w:val="0"/>
          <w:divBdr>
            <w:top w:val="none" w:sz="0" w:space="0" w:color="auto"/>
            <w:left w:val="none" w:sz="0" w:space="0" w:color="auto"/>
            <w:bottom w:val="none" w:sz="0" w:space="0" w:color="auto"/>
            <w:right w:val="none" w:sz="0" w:space="0" w:color="auto"/>
          </w:divBdr>
        </w:div>
        <w:div w:id="1095709315">
          <w:marLeft w:val="1426"/>
          <w:marRight w:val="0"/>
          <w:marTop w:val="255"/>
          <w:marBottom w:val="0"/>
          <w:divBdr>
            <w:top w:val="none" w:sz="0" w:space="0" w:color="auto"/>
            <w:left w:val="none" w:sz="0" w:space="0" w:color="auto"/>
            <w:bottom w:val="none" w:sz="0" w:space="0" w:color="auto"/>
            <w:right w:val="none" w:sz="0" w:space="0" w:color="auto"/>
          </w:divBdr>
        </w:div>
        <w:div w:id="1168329919">
          <w:marLeft w:val="2146"/>
          <w:marRight w:val="0"/>
          <w:marTop w:val="0"/>
          <w:marBottom w:val="0"/>
          <w:divBdr>
            <w:top w:val="none" w:sz="0" w:space="0" w:color="auto"/>
            <w:left w:val="none" w:sz="0" w:space="0" w:color="auto"/>
            <w:bottom w:val="none" w:sz="0" w:space="0" w:color="auto"/>
            <w:right w:val="none" w:sz="0" w:space="0" w:color="auto"/>
          </w:divBdr>
        </w:div>
        <w:div w:id="1255095144">
          <w:marLeft w:val="2146"/>
          <w:marRight w:val="0"/>
          <w:marTop w:val="0"/>
          <w:marBottom w:val="0"/>
          <w:divBdr>
            <w:top w:val="none" w:sz="0" w:space="0" w:color="auto"/>
            <w:left w:val="none" w:sz="0" w:space="0" w:color="auto"/>
            <w:bottom w:val="none" w:sz="0" w:space="0" w:color="auto"/>
            <w:right w:val="none" w:sz="0" w:space="0" w:color="auto"/>
          </w:divBdr>
        </w:div>
        <w:div w:id="1491559799">
          <w:marLeft w:val="2146"/>
          <w:marRight w:val="0"/>
          <w:marTop w:val="0"/>
          <w:marBottom w:val="0"/>
          <w:divBdr>
            <w:top w:val="none" w:sz="0" w:space="0" w:color="auto"/>
            <w:left w:val="none" w:sz="0" w:space="0" w:color="auto"/>
            <w:bottom w:val="none" w:sz="0" w:space="0" w:color="auto"/>
            <w:right w:val="none" w:sz="0" w:space="0" w:color="auto"/>
          </w:divBdr>
        </w:div>
        <w:div w:id="1607080959">
          <w:marLeft w:val="2146"/>
          <w:marRight w:val="0"/>
          <w:marTop w:val="0"/>
          <w:marBottom w:val="0"/>
          <w:divBdr>
            <w:top w:val="none" w:sz="0" w:space="0" w:color="auto"/>
            <w:left w:val="none" w:sz="0" w:space="0" w:color="auto"/>
            <w:bottom w:val="none" w:sz="0" w:space="0" w:color="auto"/>
            <w:right w:val="none" w:sz="0" w:space="0" w:color="auto"/>
          </w:divBdr>
        </w:div>
        <w:div w:id="1714423460">
          <w:marLeft w:val="2146"/>
          <w:marRight w:val="0"/>
          <w:marTop w:val="0"/>
          <w:marBottom w:val="0"/>
          <w:divBdr>
            <w:top w:val="none" w:sz="0" w:space="0" w:color="auto"/>
            <w:left w:val="none" w:sz="0" w:space="0" w:color="auto"/>
            <w:bottom w:val="none" w:sz="0" w:space="0" w:color="auto"/>
            <w:right w:val="none" w:sz="0" w:space="0" w:color="auto"/>
          </w:divBdr>
        </w:div>
      </w:divsChild>
    </w:div>
    <w:div w:id="218634471">
      <w:bodyDiv w:val="1"/>
      <w:marLeft w:val="0"/>
      <w:marRight w:val="0"/>
      <w:marTop w:val="0"/>
      <w:marBottom w:val="0"/>
      <w:divBdr>
        <w:top w:val="none" w:sz="0" w:space="0" w:color="auto"/>
        <w:left w:val="none" w:sz="0" w:space="0" w:color="auto"/>
        <w:bottom w:val="none" w:sz="0" w:space="0" w:color="auto"/>
        <w:right w:val="none" w:sz="0" w:space="0" w:color="auto"/>
      </w:divBdr>
    </w:div>
    <w:div w:id="228031581">
      <w:bodyDiv w:val="1"/>
      <w:marLeft w:val="0"/>
      <w:marRight w:val="0"/>
      <w:marTop w:val="0"/>
      <w:marBottom w:val="0"/>
      <w:divBdr>
        <w:top w:val="none" w:sz="0" w:space="0" w:color="auto"/>
        <w:left w:val="none" w:sz="0" w:space="0" w:color="auto"/>
        <w:bottom w:val="none" w:sz="0" w:space="0" w:color="auto"/>
        <w:right w:val="none" w:sz="0" w:space="0" w:color="auto"/>
      </w:divBdr>
      <w:divsChild>
        <w:div w:id="523597635">
          <w:marLeft w:val="850"/>
          <w:marRight w:val="0"/>
          <w:marTop w:val="60"/>
          <w:marBottom w:val="0"/>
          <w:divBdr>
            <w:top w:val="none" w:sz="0" w:space="0" w:color="auto"/>
            <w:left w:val="none" w:sz="0" w:space="0" w:color="auto"/>
            <w:bottom w:val="none" w:sz="0" w:space="0" w:color="auto"/>
            <w:right w:val="none" w:sz="0" w:space="0" w:color="auto"/>
          </w:divBdr>
        </w:div>
        <w:div w:id="550502786">
          <w:marLeft w:val="1426"/>
          <w:marRight w:val="0"/>
          <w:marTop w:val="60"/>
          <w:marBottom w:val="0"/>
          <w:divBdr>
            <w:top w:val="none" w:sz="0" w:space="0" w:color="auto"/>
            <w:left w:val="none" w:sz="0" w:space="0" w:color="auto"/>
            <w:bottom w:val="none" w:sz="0" w:space="0" w:color="auto"/>
            <w:right w:val="none" w:sz="0" w:space="0" w:color="auto"/>
          </w:divBdr>
        </w:div>
        <w:div w:id="872307401">
          <w:marLeft w:val="1426"/>
          <w:marRight w:val="0"/>
          <w:marTop w:val="60"/>
          <w:marBottom w:val="0"/>
          <w:divBdr>
            <w:top w:val="none" w:sz="0" w:space="0" w:color="auto"/>
            <w:left w:val="none" w:sz="0" w:space="0" w:color="auto"/>
            <w:bottom w:val="none" w:sz="0" w:space="0" w:color="auto"/>
            <w:right w:val="none" w:sz="0" w:space="0" w:color="auto"/>
          </w:divBdr>
        </w:div>
        <w:div w:id="919604038">
          <w:marLeft w:val="1426"/>
          <w:marRight w:val="0"/>
          <w:marTop w:val="60"/>
          <w:marBottom w:val="0"/>
          <w:divBdr>
            <w:top w:val="none" w:sz="0" w:space="0" w:color="auto"/>
            <w:left w:val="none" w:sz="0" w:space="0" w:color="auto"/>
            <w:bottom w:val="none" w:sz="0" w:space="0" w:color="auto"/>
            <w:right w:val="none" w:sz="0" w:space="0" w:color="auto"/>
          </w:divBdr>
        </w:div>
        <w:div w:id="1486117923">
          <w:marLeft w:val="850"/>
          <w:marRight w:val="0"/>
          <w:marTop w:val="60"/>
          <w:marBottom w:val="0"/>
          <w:divBdr>
            <w:top w:val="none" w:sz="0" w:space="0" w:color="auto"/>
            <w:left w:val="none" w:sz="0" w:space="0" w:color="auto"/>
            <w:bottom w:val="none" w:sz="0" w:space="0" w:color="auto"/>
            <w:right w:val="none" w:sz="0" w:space="0" w:color="auto"/>
          </w:divBdr>
        </w:div>
        <w:div w:id="1493567813">
          <w:marLeft w:val="1426"/>
          <w:marRight w:val="0"/>
          <w:marTop w:val="60"/>
          <w:marBottom w:val="0"/>
          <w:divBdr>
            <w:top w:val="none" w:sz="0" w:space="0" w:color="auto"/>
            <w:left w:val="none" w:sz="0" w:space="0" w:color="auto"/>
            <w:bottom w:val="none" w:sz="0" w:space="0" w:color="auto"/>
            <w:right w:val="none" w:sz="0" w:space="0" w:color="auto"/>
          </w:divBdr>
        </w:div>
        <w:div w:id="1648784171">
          <w:marLeft w:val="850"/>
          <w:marRight w:val="0"/>
          <w:marTop w:val="60"/>
          <w:marBottom w:val="0"/>
          <w:divBdr>
            <w:top w:val="none" w:sz="0" w:space="0" w:color="auto"/>
            <w:left w:val="none" w:sz="0" w:space="0" w:color="auto"/>
            <w:bottom w:val="none" w:sz="0" w:space="0" w:color="auto"/>
            <w:right w:val="none" w:sz="0" w:space="0" w:color="auto"/>
          </w:divBdr>
        </w:div>
        <w:div w:id="1907835853">
          <w:marLeft w:val="1426"/>
          <w:marRight w:val="0"/>
          <w:marTop w:val="60"/>
          <w:marBottom w:val="0"/>
          <w:divBdr>
            <w:top w:val="none" w:sz="0" w:space="0" w:color="auto"/>
            <w:left w:val="none" w:sz="0" w:space="0" w:color="auto"/>
            <w:bottom w:val="none" w:sz="0" w:space="0" w:color="auto"/>
            <w:right w:val="none" w:sz="0" w:space="0" w:color="auto"/>
          </w:divBdr>
        </w:div>
        <w:div w:id="2029257633">
          <w:marLeft w:val="1426"/>
          <w:marRight w:val="0"/>
          <w:marTop w:val="60"/>
          <w:marBottom w:val="0"/>
          <w:divBdr>
            <w:top w:val="none" w:sz="0" w:space="0" w:color="auto"/>
            <w:left w:val="none" w:sz="0" w:space="0" w:color="auto"/>
            <w:bottom w:val="none" w:sz="0" w:space="0" w:color="auto"/>
            <w:right w:val="none" w:sz="0" w:space="0" w:color="auto"/>
          </w:divBdr>
        </w:div>
        <w:div w:id="2136211903">
          <w:marLeft w:val="1426"/>
          <w:marRight w:val="0"/>
          <w:marTop w:val="60"/>
          <w:marBottom w:val="0"/>
          <w:divBdr>
            <w:top w:val="none" w:sz="0" w:space="0" w:color="auto"/>
            <w:left w:val="none" w:sz="0" w:space="0" w:color="auto"/>
            <w:bottom w:val="none" w:sz="0" w:space="0" w:color="auto"/>
            <w:right w:val="none" w:sz="0" w:space="0" w:color="auto"/>
          </w:divBdr>
        </w:div>
      </w:divsChild>
    </w:div>
    <w:div w:id="229536349">
      <w:bodyDiv w:val="1"/>
      <w:marLeft w:val="0"/>
      <w:marRight w:val="0"/>
      <w:marTop w:val="0"/>
      <w:marBottom w:val="0"/>
      <w:divBdr>
        <w:top w:val="none" w:sz="0" w:space="0" w:color="auto"/>
        <w:left w:val="none" w:sz="0" w:space="0" w:color="auto"/>
        <w:bottom w:val="none" w:sz="0" w:space="0" w:color="auto"/>
        <w:right w:val="none" w:sz="0" w:space="0" w:color="auto"/>
      </w:divBdr>
    </w:div>
    <w:div w:id="267470592">
      <w:bodyDiv w:val="1"/>
      <w:marLeft w:val="0"/>
      <w:marRight w:val="0"/>
      <w:marTop w:val="0"/>
      <w:marBottom w:val="0"/>
      <w:divBdr>
        <w:top w:val="none" w:sz="0" w:space="0" w:color="auto"/>
        <w:left w:val="none" w:sz="0" w:space="0" w:color="auto"/>
        <w:bottom w:val="none" w:sz="0" w:space="0" w:color="auto"/>
        <w:right w:val="none" w:sz="0" w:space="0" w:color="auto"/>
      </w:divBdr>
      <w:divsChild>
        <w:div w:id="225918211">
          <w:marLeft w:val="1267"/>
          <w:marRight w:val="0"/>
          <w:marTop w:val="120"/>
          <w:marBottom w:val="0"/>
          <w:divBdr>
            <w:top w:val="none" w:sz="0" w:space="0" w:color="auto"/>
            <w:left w:val="none" w:sz="0" w:space="0" w:color="auto"/>
            <w:bottom w:val="none" w:sz="0" w:space="0" w:color="auto"/>
            <w:right w:val="none" w:sz="0" w:space="0" w:color="auto"/>
          </w:divBdr>
        </w:div>
        <w:div w:id="527059837">
          <w:marLeft w:val="850"/>
          <w:marRight w:val="0"/>
          <w:marTop w:val="60"/>
          <w:marBottom w:val="0"/>
          <w:divBdr>
            <w:top w:val="none" w:sz="0" w:space="0" w:color="auto"/>
            <w:left w:val="none" w:sz="0" w:space="0" w:color="auto"/>
            <w:bottom w:val="none" w:sz="0" w:space="0" w:color="auto"/>
            <w:right w:val="none" w:sz="0" w:space="0" w:color="auto"/>
          </w:divBdr>
        </w:div>
        <w:div w:id="533887098">
          <w:marLeft w:val="1426"/>
          <w:marRight w:val="0"/>
          <w:marTop w:val="120"/>
          <w:marBottom w:val="0"/>
          <w:divBdr>
            <w:top w:val="none" w:sz="0" w:space="0" w:color="auto"/>
            <w:left w:val="none" w:sz="0" w:space="0" w:color="auto"/>
            <w:bottom w:val="none" w:sz="0" w:space="0" w:color="auto"/>
            <w:right w:val="none" w:sz="0" w:space="0" w:color="auto"/>
          </w:divBdr>
        </w:div>
        <w:div w:id="656763608">
          <w:marLeft w:val="2146"/>
          <w:marRight w:val="0"/>
          <w:marTop w:val="120"/>
          <w:marBottom w:val="0"/>
          <w:divBdr>
            <w:top w:val="none" w:sz="0" w:space="0" w:color="auto"/>
            <w:left w:val="none" w:sz="0" w:space="0" w:color="auto"/>
            <w:bottom w:val="none" w:sz="0" w:space="0" w:color="auto"/>
            <w:right w:val="none" w:sz="0" w:space="0" w:color="auto"/>
          </w:divBdr>
        </w:div>
        <w:div w:id="658074965">
          <w:marLeft w:val="1267"/>
          <w:marRight w:val="0"/>
          <w:marTop w:val="120"/>
          <w:marBottom w:val="0"/>
          <w:divBdr>
            <w:top w:val="none" w:sz="0" w:space="0" w:color="auto"/>
            <w:left w:val="none" w:sz="0" w:space="0" w:color="auto"/>
            <w:bottom w:val="none" w:sz="0" w:space="0" w:color="auto"/>
            <w:right w:val="none" w:sz="0" w:space="0" w:color="auto"/>
          </w:divBdr>
        </w:div>
        <w:div w:id="1184587644">
          <w:marLeft w:val="1426"/>
          <w:marRight w:val="0"/>
          <w:marTop w:val="120"/>
          <w:marBottom w:val="0"/>
          <w:divBdr>
            <w:top w:val="none" w:sz="0" w:space="0" w:color="auto"/>
            <w:left w:val="none" w:sz="0" w:space="0" w:color="auto"/>
            <w:bottom w:val="none" w:sz="0" w:space="0" w:color="auto"/>
            <w:right w:val="none" w:sz="0" w:space="0" w:color="auto"/>
          </w:divBdr>
        </w:div>
        <w:div w:id="1286353780">
          <w:marLeft w:val="1426"/>
          <w:marRight w:val="0"/>
          <w:marTop w:val="120"/>
          <w:marBottom w:val="0"/>
          <w:divBdr>
            <w:top w:val="none" w:sz="0" w:space="0" w:color="auto"/>
            <w:left w:val="none" w:sz="0" w:space="0" w:color="auto"/>
            <w:bottom w:val="none" w:sz="0" w:space="0" w:color="auto"/>
            <w:right w:val="none" w:sz="0" w:space="0" w:color="auto"/>
          </w:divBdr>
        </w:div>
        <w:div w:id="1702898870">
          <w:marLeft w:val="1267"/>
          <w:marRight w:val="0"/>
          <w:marTop w:val="120"/>
          <w:marBottom w:val="0"/>
          <w:divBdr>
            <w:top w:val="none" w:sz="0" w:space="0" w:color="auto"/>
            <w:left w:val="none" w:sz="0" w:space="0" w:color="auto"/>
            <w:bottom w:val="none" w:sz="0" w:space="0" w:color="auto"/>
            <w:right w:val="none" w:sz="0" w:space="0" w:color="auto"/>
          </w:divBdr>
        </w:div>
        <w:div w:id="1895851370">
          <w:marLeft w:val="850"/>
          <w:marRight w:val="0"/>
          <w:marTop w:val="60"/>
          <w:marBottom w:val="0"/>
          <w:divBdr>
            <w:top w:val="none" w:sz="0" w:space="0" w:color="auto"/>
            <w:left w:val="none" w:sz="0" w:space="0" w:color="auto"/>
            <w:bottom w:val="none" w:sz="0" w:space="0" w:color="auto"/>
            <w:right w:val="none" w:sz="0" w:space="0" w:color="auto"/>
          </w:divBdr>
        </w:div>
      </w:divsChild>
    </w:div>
    <w:div w:id="282149895">
      <w:bodyDiv w:val="1"/>
      <w:marLeft w:val="0"/>
      <w:marRight w:val="0"/>
      <w:marTop w:val="0"/>
      <w:marBottom w:val="0"/>
      <w:divBdr>
        <w:top w:val="none" w:sz="0" w:space="0" w:color="auto"/>
        <w:left w:val="none" w:sz="0" w:space="0" w:color="auto"/>
        <w:bottom w:val="none" w:sz="0" w:space="0" w:color="auto"/>
        <w:right w:val="none" w:sz="0" w:space="0" w:color="auto"/>
      </w:divBdr>
      <w:divsChild>
        <w:div w:id="37779123">
          <w:marLeft w:val="850"/>
          <w:marRight w:val="0"/>
          <w:marTop w:val="60"/>
          <w:marBottom w:val="0"/>
          <w:divBdr>
            <w:top w:val="none" w:sz="0" w:space="0" w:color="auto"/>
            <w:left w:val="none" w:sz="0" w:space="0" w:color="auto"/>
            <w:bottom w:val="none" w:sz="0" w:space="0" w:color="auto"/>
            <w:right w:val="none" w:sz="0" w:space="0" w:color="auto"/>
          </w:divBdr>
        </w:div>
        <w:div w:id="90905273">
          <w:marLeft w:val="504"/>
          <w:marRight w:val="0"/>
          <w:marTop w:val="60"/>
          <w:marBottom w:val="0"/>
          <w:divBdr>
            <w:top w:val="none" w:sz="0" w:space="0" w:color="auto"/>
            <w:left w:val="none" w:sz="0" w:space="0" w:color="auto"/>
            <w:bottom w:val="none" w:sz="0" w:space="0" w:color="auto"/>
            <w:right w:val="none" w:sz="0" w:space="0" w:color="auto"/>
          </w:divBdr>
        </w:div>
        <w:div w:id="328556069">
          <w:marLeft w:val="850"/>
          <w:marRight w:val="0"/>
          <w:marTop w:val="60"/>
          <w:marBottom w:val="0"/>
          <w:divBdr>
            <w:top w:val="none" w:sz="0" w:space="0" w:color="auto"/>
            <w:left w:val="none" w:sz="0" w:space="0" w:color="auto"/>
            <w:bottom w:val="none" w:sz="0" w:space="0" w:color="auto"/>
            <w:right w:val="none" w:sz="0" w:space="0" w:color="auto"/>
          </w:divBdr>
        </w:div>
        <w:div w:id="436490056">
          <w:marLeft w:val="504"/>
          <w:marRight w:val="0"/>
          <w:marTop w:val="60"/>
          <w:marBottom w:val="0"/>
          <w:divBdr>
            <w:top w:val="none" w:sz="0" w:space="0" w:color="auto"/>
            <w:left w:val="none" w:sz="0" w:space="0" w:color="auto"/>
            <w:bottom w:val="none" w:sz="0" w:space="0" w:color="auto"/>
            <w:right w:val="none" w:sz="0" w:space="0" w:color="auto"/>
          </w:divBdr>
        </w:div>
        <w:div w:id="689721053">
          <w:marLeft w:val="850"/>
          <w:marRight w:val="0"/>
          <w:marTop w:val="60"/>
          <w:marBottom w:val="0"/>
          <w:divBdr>
            <w:top w:val="none" w:sz="0" w:space="0" w:color="auto"/>
            <w:left w:val="none" w:sz="0" w:space="0" w:color="auto"/>
            <w:bottom w:val="none" w:sz="0" w:space="0" w:color="auto"/>
            <w:right w:val="none" w:sz="0" w:space="0" w:color="auto"/>
          </w:divBdr>
        </w:div>
        <w:div w:id="1196042313">
          <w:marLeft w:val="850"/>
          <w:marRight w:val="0"/>
          <w:marTop w:val="60"/>
          <w:marBottom w:val="0"/>
          <w:divBdr>
            <w:top w:val="none" w:sz="0" w:space="0" w:color="auto"/>
            <w:left w:val="none" w:sz="0" w:space="0" w:color="auto"/>
            <w:bottom w:val="none" w:sz="0" w:space="0" w:color="auto"/>
            <w:right w:val="none" w:sz="0" w:space="0" w:color="auto"/>
          </w:divBdr>
        </w:div>
        <w:div w:id="1489788084">
          <w:marLeft w:val="850"/>
          <w:marRight w:val="0"/>
          <w:marTop w:val="60"/>
          <w:marBottom w:val="0"/>
          <w:divBdr>
            <w:top w:val="none" w:sz="0" w:space="0" w:color="auto"/>
            <w:left w:val="none" w:sz="0" w:space="0" w:color="auto"/>
            <w:bottom w:val="none" w:sz="0" w:space="0" w:color="auto"/>
            <w:right w:val="none" w:sz="0" w:space="0" w:color="auto"/>
          </w:divBdr>
        </w:div>
        <w:div w:id="1696619036">
          <w:marLeft w:val="850"/>
          <w:marRight w:val="0"/>
          <w:marTop w:val="60"/>
          <w:marBottom w:val="0"/>
          <w:divBdr>
            <w:top w:val="none" w:sz="0" w:space="0" w:color="auto"/>
            <w:left w:val="none" w:sz="0" w:space="0" w:color="auto"/>
            <w:bottom w:val="none" w:sz="0" w:space="0" w:color="auto"/>
            <w:right w:val="none" w:sz="0" w:space="0" w:color="auto"/>
          </w:divBdr>
        </w:div>
        <w:div w:id="1814712647">
          <w:marLeft w:val="850"/>
          <w:marRight w:val="0"/>
          <w:marTop w:val="60"/>
          <w:marBottom w:val="0"/>
          <w:divBdr>
            <w:top w:val="none" w:sz="0" w:space="0" w:color="auto"/>
            <w:left w:val="none" w:sz="0" w:space="0" w:color="auto"/>
            <w:bottom w:val="none" w:sz="0" w:space="0" w:color="auto"/>
            <w:right w:val="none" w:sz="0" w:space="0" w:color="auto"/>
          </w:divBdr>
        </w:div>
        <w:div w:id="1823697754">
          <w:marLeft w:val="504"/>
          <w:marRight w:val="0"/>
          <w:marTop w:val="60"/>
          <w:marBottom w:val="0"/>
          <w:divBdr>
            <w:top w:val="none" w:sz="0" w:space="0" w:color="auto"/>
            <w:left w:val="none" w:sz="0" w:space="0" w:color="auto"/>
            <w:bottom w:val="none" w:sz="0" w:space="0" w:color="auto"/>
            <w:right w:val="none" w:sz="0" w:space="0" w:color="auto"/>
          </w:divBdr>
        </w:div>
        <w:div w:id="1830948864">
          <w:marLeft w:val="850"/>
          <w:marRight w:val="0"/>
          <w:marTop w:val="60"/>
          <w:marBottom w:val="0"/>
          <w:divBdr>
            <w:top w:val="none" w:sz="0" w:space="0" w:color="auto"/>
            <w:left w:val="none" w:sz="0" w:space="0" w:color="auto"/>
            <w:bottom w:val="none" w:sz="0" w:space="0" w:color="auto"/>
            <w:right w:val="none" w:sz="0" w:space="0" w:color="auto"/>
          </w:divBdr>
        </w:div>
        <w:div w:id="1880167922">
          <w:marLeft w:val="850"/>
          <w:marRight w:val="0"/>
          <w:marTop w:val="60"/>
          <w:marBottom w:val="0"/>
          <w:divBdr>
            <w:top w:val="none" w:sz="0" w:space="0" w:color="auto"/>
            <w:left w:val="none" w:sz="0" w:space="0" w:color="auto"/>
            <w:bottom w:val="none" w:sz="0" w:space="0" w:color="auto"/>
            <w:right w:val="none" w:sz="0" w:space="0" w:color="auto"/>
          </w:divBdr>
        </w:div>
      </w:divsChild>
    </w:div>
    <w:div w:id="309405910">
      <w:bodyDiv w:val="1"/>
      <w:marLeft w:val="0"/>
      <w:marRight w:val="0"/>
      <w:marTop w:val="0"/>
      <w:marBottom w:val="0"/>
      <w:divBdr>
        <w:top w:val="none" w:sz="0" w:space="0" w:color="auto"/>
        <w:left w:val="none" w:sz="0" w:space="0" w:color="auto"/>
        <w:bottom w:val="none" w:sz="0" w:space="0" w:color="auto"/>
        <w:right w:val="none" w:sz="0" w:space="0" w:color="auto"/>
      </w:divBdr>
      <w:divsChild>
        <w:div w:id="512455059">
          <w:marLeft w:val="1843"/>
          <w:marRight w:val="0"/>
          <w:marTop w:val="0"/>
          <w:marBottom w:val="0"/>
          <w:divBdr>
            <w:top w:val="none" w:sz="0" w:space="0" w:color="auto"/>
            <w:left w:val="none" w:sz="0" w:space="0" w:color="auto"/>
            <w:bottom w:val="none" w:sz="0" w:space="0" w:color="auto"/>
            <w:right w:val="none" w:sz="0" w:space="0" w:color="auto"/>
          </w:divBdr>
        </w:div>
        <w:div w:id="601302513">
          <w:marLeft w:val="1843"/>
          <w:marRight w:val="0"/>
          <w:marTop w:val="0"/>
          <w:marBottom w:val="0"/>
          <w:divBdr>
            <w:top w:val="none" w:sz="0" w:space="0" w:color="auto"/>
            <w:left w:val="none" w:sz="0" w:space="0" w:color="auto"/>
            <w:bottom w:val="none" w:sz="0" w:space="0" w:color="auto"/>
            <w:right w:val="none" w:sz="0" w:space="0" w:color="auto"/>
          </w:divBdr>
        </w:div>
        <w:div w:id="685980294">
          <w:marLeft w:val="1843"/>
          <w:marRight w:val="0"/>
          <w:marTop w:val="0"/>
          <w:marBottom w:val="0"/>
          <w:divBdr>
            <w:top w:val="none" w:sz="0" w:space="0" w:color="auto"/>
            <w:left w:val="none" w:sz="0" w:space="0" w:color="auto"/>
            <w:bottom w:val="none" w:sz="0" w:space="0" w:color="auto"/>
            <w:right w:val="none" w:sz="0" w:space="0" w:color="auto"/>
          </w:divBdr>
        </w:div>
        <w:div w:id="785612509">
          <w:marLeft w:val="1843"/>
          <w:marRight w:val="0"/>
          <w:marTop w:val="0"/>
          <w:marBottom w:val="0"/>
          <w:divBdr>
            <w:top w:val="none" w:sz="0" w:space="0" w:color="auto"/>
            <w:left w:val="none" w:sz="0" w:space="0" w:color="auto"/>
            <w:bottom w:val="none" w:sz="0" w:space="0" w:color="auto"/>
            <w:right w:val="none" w:sz="0" w:space="0" w:color="auto"/>
          </w:divBdr>
        </w:div>
        <w:div w:id="839274229">
          <w:marLeft w:val="1843"/>
          <w:marRight w:val="0"/>
          <w:marTop w:val="0"/>
          <w:marBottom w:val="0"/>
          <w:divBdr>
            <w:top w:val="none" w:sz="0" w:space="0" w:color="auto"/>
            <w:left w:val="none" w:sz="0" w:space="0" w:color="auto"/>
            <w:bottom w:val="none" w:sz="0" w:space="0" w:color="auto"/>
            <w:right w:val="none" w:sz="0" w:space="0" w:color="auto"/>
          </w:divBdr>
        </w:div>
        <w:div w:id="954025887">
          <w:marLeft w:val="1843"/>
          <w:marRight w:val="0"/>
          <w:marTop w:val="0"/>
          <w:marBottom w:val="0"/>
          <w:divBdr>
            <w:top w:val="none" w:sz="0" w:space="0" w:color="auto"/>
            <w:left w:val="none" w:sz="0" w:space="0" w:color="auto"/>
            <w:bottom w:val="none" w:sz="0" w:space="0" w:color="auto"/>
            <w:right w:val="none" w:sz="0" w:space="0" w:color="auto"/>
          </w:divBdr>
        </w:div>
        <w:div w:id="1050037516">
          <w:marLeft w:val="1843"/>
          <w:marRight w:val="0"/>
          <w:marTop w:val="0"/>
          <w:marBottom w:val="0"/>
          <w:divBdr>
            <w:top w:val="none" w:sz="0" w:space="0" w:color="auto"/>
            <w:left w:val="none" w:sz="0" w:space="0" w:color="auto"/>
            <w:bottom w:val="none" w:sz="0" w:space="0" w:color="auto"/>
            <w:right w:val="none" w:sz="0" w:space="0" w:color="auto"/>
          </w:divBdr>
        </w:div>
        <w:div w:id="1789474170">
          <w:marLeft w:val="1843"/>
          <w:marRight w:val="0"/>
          <w:marTop w:val="0"/>
          <w:marBottom w:val="0"/>
          <w:divBdr>
            <w:top w:val="none" w:sz="0" w:space="0" w:color="auto"/>
            <w:left w:val="none" w:sz="0" w:space="0" w:color="auto"/>
            <w:bottom w:val="none" w:sz="0" w:space="0" w:color="auto"/>
            <w:right w:val="none" w:sz="0" w:space="0" w:color="auto"/>
          </w:divBdr>
        </w:div>
        <w:div w:id="1862011651">
          <w:marLeft w:val="1843"/>
          <w:marRight w:val="0"/>
          <w:marTop w:val="0"/>
          <w:marBottom w:val="0"/>
          <w:divBdr>
            <w:top w:val="none" w:sz="0" w:space="0" w:color="auto"/>
            <w:left w:val="none" w:sz="0" w:space="0" w:color="auto"/>
            <w:bottom w:val="none" w:sz="0" w:space="0" w:color="auto"/>
            <w:right w:val="none" w:sz="0" w:space="0" w:color="auto"/>
          </w:divBdr>
        </w:div>
      </w:divsChild>
    </w:div>
    <w:div w:id="310983830">
      <w:bodyDiv w:val="1"/>
      <w:marLeft w:val="0"/>
      <w:marRight w:val="0"/>
      <w:marTop w:val="0"/>
      <w:marBottom w:val="0"/>
      <w:divBdr>
        <w:top w:val="none" w:sz="0" w:space="0" w:color="auto"/>
        <w:left w:val="none" w:sz="0" w:space="0" w:color="auto"/>
        <w:bottom w:val="none" w:sz="0" w:space="0" w:color="auto"/>
        <w:right w:val="none" w:sz="0" w:space="0" w:color="auto"/>
      </w:divBdr>
      <w:divsChild>
        <w:div w:id="386103408">
          <w:marLeft w:val="979"/>
          <w:marRight w:val="0"/>
          <w:marTop w:val="120"/>
          <w:marBottom w:val="0"/>
          <w:divBdr>
            <w:top w:val="none" w:sz="0" w:space="0" w:color="auto"/>
            <w:left w:val="none" w:sz="0" w:space="0" w:color="auto"/>
            <w:bottom w:val="none" w:sz="0" w:space="0" w:color="auto"/>
            <w:right w:val="none" w:sz="0" w:space="0" w:color="auto"/>
          </w:divBdr>
        </w:div>
        <w:div w:id="1098794399">
          <w:marLeft w:val="979"/>
          <w:marRight w:val="0"/>
          <w:marTop w:val="120"/>
          <w:marBottom w:val="0"/>
          <w:divBdr>
            <w:top w:val="none" w:sz="0" w:space="0" w:color="auto"/>
            <w:left w:val="none" w:sz="0" w:space="0" w:color="auto"/>
            <w:bottom w:val="none" w:sz="0" w:space="0" w:color="auto"/>
            <w:right w:val="none" w:sz="0" w:space="0" w:color="auto"/>
          </w:divBdr>
        </w:div>
        <w:div w:id="1471749504">
          <w:marLeft w:val="979"/>
          <w:marRight w:val="0"/>
          <w:marTop w:val="120"/>
          <w:marBottom w:val="0"/>
          <w:divBdr>
            <w:top w:val="none" w:sz="0" w:space="0" w:color="auto"/>
            <w:left w:val="none" w:sz="0" w:space="0" w:color="auto"/>
            <w:bottom w:val="none" w:sz="0" w:space="0" w:color="auto"/>
            <w:right w:val="none" w:sz="0" w:space="0" w:color="auto"/>
          </w:divBdr>
        </w:div>
      </w:divsChild>
    </w:div>
    <w:div w:id="346444826">
      <w:bodyDiv w:val="1"/>
      <w:marLeft w:val="0"/>
      <w:marRight w:val="0"/>
      <w:marTop w:val="0"/>
      <w:marBottom w:val="0"/>
      <w:divBdr>
        <w:top w:val="none" w:sz="0" w:space="0" w:color="auto"/>
        <w:left w:val="none" w:sz="0" w:space="0" w:color="auto"/>
        <w:bottom w:val="none" w:sz="0" w:space="0" w:color="auto"/>
        <w:right w:val="none" w:sz="0" w:space="0" w:color="auto"/>
      </w:divBdr>
    </w:div>
    <w:div w:id="347678903">
      <w:bodyDiv w:val="1"/>
      <w:marLeft w:val="0"/>
      <w:marRight w:val="0"/>
      <w:marTop w:val="0"/>
      <w:marBottom w:val="0"/>
      <w:divBdr>
        <w:top w:val="none" w:sz="0" w:space="0" w:color="auto"/>
        <w:left w:val="none" w:sz="0" w:space="0" w:color="auto"/>
        <w:bottom w:val="none" w:sz="0" w:space="0" w:color="auto"/>
        <w:right w:val="none" w:sz="0" w:space="0" w:color="auto"/>
      </w:divBdr>
    </w:div>
    <w:div w:id="367491328">
      <w:bodyDiv w:val="1"/>
      <w:marLeft w:val="0"/>
      <w:marRight w:val="0"/>
      <w:marTop w:val="0"/>
      <w:marBottom w:val="0"/>
      <w:divBdr>
        <w:top w:val="none" w:sz="0" w:space="0" w:color="auto"/>
        <w:left w:val="none" w:sz="0" w:space="0" w:color="auto"/>
        <w:bottom w:val="none" w:sz="0" w:space="0" w:color="auto"/>
        <w:right w:val="none" w:sz="0" w:space="0" w:color="auto"/>
      </w:divBdr>
    </w:div>
    <w:div w:id="372198721">
      <w:bodyDiv w:val="1"/>
      <w:marLeft w:val="0"/>
      <w:marRight w:val="0"/>
      <w:marTop w:val="0"/>
      <w:marBottom w:val="0"/>
      <w:divBdr>
        <w:top w:val="none" w:sz="0" w:space="0" w:color="auto"/>
        <w:left w:val="none" w:sz="0" w:space="0" w:color="auto"/>
        <w:bottom w:val="none" w:sz="0" w:space="0" w:color="auto"/>
        <w:right w:val="none" w:sz="0" w:space="0" w:color="auto"/>
      </w:divBdr>
    </w:div>
    <w:div w:id="431125407">
      <w:bodyDiv w:val="1"/>
      <w:marLeft w:val="0"/>
      <w:marRight w:val="0"/>
      <w:marTop w:val="0"/>
      <w:marBottom w:val="0"/>
      <w:divBdr>
        <w:top w:val="none" w:sz="0" w:space="0" w:color="auto"/>
        <w:left w:val="none" w:sz="0" w:space="0" w:color="auto"/>
        <w:bottom w:val="none" w:sz="0" w:space="0" w:color="auto"/>
        <w:right w:val="none" w:sz="0" w:space="0" w:color="auto"/>
      </w:divBdr>
    </w:div>
    <w:div w:id="463891038">
      <w:bodyDiv w:val="1"/>
      <w:marLeft w:val="0"/>
      <w:marRight w:val="0"/>
      <w:marTop w:val="0"/>
      <w:marBottom w:val="0"/>
      <w:divBdr>
        <w:top w:val="none" w:sz="0" w:space="0" w:color="auto"/>
        <w:left w:val="none" w:sz="0" w:space="0" w:color="auto"/>
        <w:bottom w:val="none" w:sz="0" w:space="0" w:color="auto"/>
        <w:right w:val="none" w:sz="0" w:space="0" w:color="auto"/>
      </w:divBdr>
    </w:div>
    <w:div w:id="468087750">
      <w:bodyDiv w:val="1"/>
      <w:marLeft w:val="0"/>
      <w:marRight w:val="0"/>
      <w:marTop w:val="0"/>
      <w:marBottom w:val="0"/>
      <w:divBdr>
        <w:top w:val="none" w:sz="0" w:space="0" w:color="auto"/>
        <w:left w:val="none" w:sz="0" w:space="0" w:color="auto"/>
        <w:bottom w:val="none" w:sz="0" w:space="0" w:color="auto"/>
        <w:right w:val="none" w:sz="0" w:space="0" w:color="auto"/>
      </w:divBdr>
    </w:div>
    <w:div w:id="480779211">
      <w:bodyDiv w:val="1"/>
      <w:marLeft w:val="0"/>
      <w:marRight w:val="0"/>
      <w:marTop w:val="0"/>
      <w:marBottom w:val="0"/>
      <w:divBdr>
        <w:top w:val="none" w:sz="0" w:space="0" w:color="auto"/>
        <w:left w:val="none" w:sz="0" w:space="0" w:color="auto"/>
        <w:bottom w:val="none" w:sz="0" w:space="0" w:color="auto"/>
        <w:right w:val="none" w:sz="0" w:space="0" w:color="auto"/>
      </w:divBdr>
      <w:divsChild>
        <w:div w:id="84545840">
          <w:marLeft w:val="1426"/>
          <w:marRight w:val="0"/>
          <w:marTop w:val="60"/>
          <w:marBottom w:val="0"/>
          <w:divBdr>
            <w:top w:val="none" w:sz="0" w:space="0" w:color="auto"/>
            <w:left w:val="none" w:sz="0" w:space="0" w:color="auto"/>
            <w:bottom w:val="none" w:sz="0" w:space="0" w:color="auto"/>
            <w:right w:val="none" w:sz="0" w:space="0" w:color="auto"/>
          </w:divBdr>
        </w:div>
        <w:div w:id="365176711">
          <w:marLeft w:val="1426"/>
          <w:marRight w:val="0"/>
          <w:marTop w:val="60"/>
          <w:marBottom w:val="0"/>
          <w:divBdr>
            <w:top w:val="none" w:sz="0" w:space="0" w:color="auto"/>
            <w:left w:val="none" w:sz="0" w:space="0" w:color="auto"/>
            <w:bottom w:val="none" w:sz="0" w:space="0" w:color="auto"/>
            <w:right w:val="none" w:sz="0" w:space="0" w:color="auto"/>
          </w:divBdr>
        </w:div>
        <w:div w:id="473840171">
          <w:marLeft w:val="1426"/>
          <w:marRight w:val="0"/>
          <w:marTop w:val="60"/>
          <w:marBottom w:val="0"/>
          <w:divBdr>
            <w:top w:val="none" w:sz="0" w:space="0" w:color="auto"/>
            <w:left w:val="none" w:sz="0" w:space="0" w:color="auto"/>
            <w:bottom w:val="none" w:sz="0" w:space="0" w:color="auto"/>
            <w:right w:val="none" w:sz="0" w:space="0" w:color="auto"/>
          </w:divBdr>
        </w:div>
        <w:div w:id="1212185009">
          <w:marLeft w:val="1426"/>
          <w:marRight w:val="0"/>
          <w:marTop w:val="60"/>
          <w:marBottom w:val="0"/>
          <w:divBdr>
            <w:top w:val="none" w:sz="0" w:space="0" w:color="auto"/>
            <w:left w:val="none" w:sz="0" w:space="0" w:color="auto"/>
            <w:bottom w:val="none" w:sz="0" w:space="0" w:color="auto"/>
            <w:right w:val="none" w:sz="0" w:space="0" w:color="auto"/>
          </w:divBdr>
        </w:div>
        <w:div w:id="1259368427">
          <w:marLeft w:val="850"/>
          <w:marRight w:val="0"/>
          <w:marTop w:val="60"/>
          <w:marBottom w:val="0"/>
          <w:divBdr>
            <w:top w:val="none" w:sz="0" w:space="0" w:color="auto"/>
            <w:left w:val="none" w:sz="0" w:space="0" w:color="auto"/>
            <w:bottom w:val="none" w:sz="0" w:space="0" w:color="auto"/>
            <w:right w:val="none" w:sz="0" w:space="0" w:color="auto"/>
          </w:divBdr>
        </w:div>
        <w:div w:id="1358309290">
          <w:marLeft w:val="850"/>
          <w:marRight w:val="0"/>
          <w:marTop w:val="60"/>
          <w:marBottom w:val="0"/>
          <w:divBdr>
            <w:top w:val="none" w:sz="0" w:space="0" w:color="auto"/>
            <w:left w:val="none" w:sz="0" w:space="0" w:color="auto"/>
            <w:bottom w:val="none" w:sz="0" w:space="0" w:color="auto"/>
            <w:right w:val="none" w:sz="0" w:space="0" w:color="auto"/>
          </w:divBdr>
        </w:div>
        <w:div w:id="1569266354">
          <w:marLeft w:val="1426"/>
          <w:marRight w:val="0"/>
          <w:marTop w:val="60"/>
          <w:marBottom w:val="0"/>
          <w:divBdr>
            <w:top w:val="none" w:sz="0" w:space="0" w:color="auto"/>
            <w:left w:val="none" w:sz="0" w:space="0" w:color="auto"/>
            <w:bottom w:val="none" w:sz="0" w:space="0" w:color="auto"/>
            <w:right w:val="none" w:sz="0" w:space="0" w:color="auto"/>
          </w:divBdr>
        </w:div>
        <w:div w:id="1594241499">
          <w:marLeft w:val="1426"/>
          <w:marRight w:val="0"/>
          <w:marTop w:val="60"/>
          <w:marBottom w:val="0"/>
          <w:divBdr>
            <w:top w:val="none" w:sz="0" w:space="0" w:color="auto"/>
            <w:left w:val="none" w:sz="0" w:space="0" w:color="auto"/>
            <w:bottom w:val="none" w:sz="0" w:space="0" w:color="auto"/>
            <w:right w:val="none" w:sz="0" w:space="0" w:color="auto"/>
          </w:divBdr>
        </w:div>
        <w:div w:id="1596817033">
          <w:marLeft w:val="1426"/>
          <w:marRight w:val="0"/>
          <w:marTop w:val="60"/>
          <w:marBottom w:val="0"/>
          <w:divBdr>
            <w:top w:val="none" w:sz="0" w:space="0" w:color="auto"/>
            <w:left w:val="none" w:sz="0" w:space="0" w:color="auto"/>
            <w:bottom w:val="none" w:sz="0" w:space="0" w:color="auto"/>
            <w:right w:val="none" w:sz="0" w:space="0" w:color="auto"/>
          </w:divBdr>
        </w:div>
        <w:div w:id="1708331259">
          <w:marLeft w:val="850"/>
          <w:marRight w:val="0"/>
          <w:marTop w:val="60"/>
          <w:marBottom w:val="0"/>
          <w:divBdr>
            <w:top w:val="none" w:sz="0" w:space="0" w:color="auto"/>
            <w:left w:val="none" w:sz="0" w:space="0" w:color="auto"/>
            <w:bottom w:val="none" w:sz="0" w:space="0" w:color="auto"/>
            <w:right w:val="none" w:sz="0" w:space="0" w:color="auto"/>
          </w:divBdr>
        </w:div>
      </w:divsChild>
    </w:div>
    <w:div w:id="4856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4800">
          <w:marLeft w:val="1426"/>
          <w:marRight w:val="0"/>
          <w:marTop w:val="60"/>
          <w:marBottom w:val="0"/>
          <w:divBdr>
            <w:top w:val="none" w:sz="0" w:space="0" w:color="auto"/>
            <w:left w:val="none" w:sz="0" w:space="0" w:color="auto"/>
            <w:bottom w:val="none" w:sz="0" w:space="0" w:color="auto"/>
            <w:right w:val="none" w:sz="0" w:space="0" w:color="auto"/>
          </w:divBdr>
        </w:div>
        <w:div w:id="467863322">
          <w:marLeft w:val="850"/>
          <w:marRight w:val="0"/>
          <w:marTop w:val="60"/>
          <w:marBottom w:val="0"/>
          <w:divBdr>
            <w:top w:val="none" w:sz="0" w:space="0" w:color="auto"/>
            <w:left w:val="none" w:sz="0" w:space="0" w:color="auto"/>
            <w:bottom w:val="none" w:sz="0" w:space="0" w:color="auto"/>
            <w:right w:val="none" w:sz="0" w:space="0" w:color="auto"/>
          </w:divBdr>
        </w:div>
        <w:div w:id="656226522">
          <w:marLeft w:val="1426"/>
          <w:marRight w:val="0"/>
          <w:marTop w:val="60"/>
          <w:marBottom w:val="0"/>
          <w:divBdr>
            <w:top w:val="none" w:sz="0" w:space="0" w:color="auto"/>
            <w:left w:val="none" w:sz="0" w:space="0" w:color="auto"/>
            <w:bottom w:val="none" w:sz="0" w:space="0" w:color="auto"/>
            <w:right w:val="none" w:sz="0" w:space="0" w:color="auto"/>
          </w:divBdr>
        </w:div>
        <w:div w:id="834615219">
          <w:marLeft w:val="1426"/>
          <w:marRight w:val="0"/>
          <w:marTop w:val="60"/>
          <w:marBottom w:val="0"/>
          <w:divBdr>
            <w:top w:val="none" w:sz="0" w:space="0" w:color="auto"/>
            <w:left w:val="none" w:sz="0" w:space="0" w:color="auto"/>
            <w:bottom w:val="none" w:sz="0" w:space="0" w:color="auto"/>
            <w:right w:val="none" w:sz="0" w:space="0" w:color="auto"/>
          </w:divBdr>
        </w:div>
        <w:div w:id="844393693">
          <w:marLeft w:val="850"/>
          <w:marRight w:val="0"/>
          <w:marTop w:val="180"/>
          <w:marBottom w:val="0"/>
          <w:divBdr>
            <w:top w:val="none" w:sz="0" w:space="0" w:color="auto"/>
            <w:left w:val="none" w:sz="0" w:space="0" w:color="auto"/>
            <w:bottom w:val="none" w:sz="0" w:space="0" w:color="auto"/>
            <w:right w:val="none" w:sz="0" w:space="0" w:color="auto"/>
          </w:divBdr>
        </w:div>
        <w:div w:id="1012300707">
          <w:marLeft w:val="850"/>
          <w:marRight w:val="0"/>
          <w:marTop w:val="180"/>
          <w:marBottom w:val="0"/>
          <w:divBdr>
            <w:top w:val="none" w:sz="0" w:space="0" w:color="auto"/>
            <w:left w:val="none" w:sz="0" w:space="0" w:color="auto"/>
            <w:bottom w:val="none" w:sz="0" w:space="0" w:color="auto"/>
            <w:right w:val="none" w:sz="0" w:space="0" w:color="auto"/>
          </w:divBdr>
        </w:div>
        <w:div w:id="1091657830">
          <w:marLeft w:val="1426"/>
          <w:marRight w:val="0"/>
          <w:marTop w:val="60"/>
          <w:marBottom w:val="0"/>
          <w:divBdr>
            <w:top w:val="none" w:sz="0" w:space="0" w:color="auto"/>
            <w:left w:val="none" w:sz="0" w:space="0" w:color="auto"/>
            <w:bottom w:val="none" w:sz="0" w:space="0" w:color="auto"/>
            <w:right w:val="none" w:sz="0" w:space="0" w:color="auto"/>
          </w:divBdr>
        </w:div>
        <w:div w:id="1599026186">
          <w:marLeft w:val="1426"/>
          <w:marRight w:val="0"/>
          <w:marTop w:val="60"/>
          <w:marBottom w:val="0"/>
          <w:divBdr>
            <w:top w:val="none" w:sz="0" w:space="0" w:color="auto"/>
            <w:left w:val="none" w:sz="0" w:space="0" w:color="auto"/>
            <w:bottom w:val="none" w:sz="0" w:space="0" w:color="auto"/>
            <w:right w:val="none" w:sz="0" w:space="0" w:color="auto"/>
          </w:divBdr>
        </w:div>
        <w:div w:id="1736515183">
          <w:marLeft w:val="1426"/>
          <w:marRight w:val="0"/>
          <w:marTop w:val="60"/>
          <w:marBottom w:val="0"/>
          <w:divBdr>
            <w:top w:val="none" w:sz="0" w:space="0" w:color="auto"/>
            <w:left w:val="none" w:sz="0" w:space="0" w:color="auto"/>
            <w:bottom w:val="none" w:sz="0" w:space="0" w:color="auto"/>
            <w:right w:val="none" w:sz="0" w:space="0" w:color="auto"/>
          </w:divBdr>
        </w:div>
        <w:div w:id="1823232647">
          <w:marLeft w:val="1426"/>
          <w:marRight w:val="0"/>
          <w:marTop w:val="60"/>
          <w:marBottom w:val="0"/>
          <w:divBdr>
            <w:top w:val="none" w:sz="0" w:space="0" w:color="auto"/>
            <w:left w:val="none" w:sz="0" w:space="0" w:color="auto"/>
            <w:bottom w:val="none" w:sz="0" w:space="0" w:color="auto"/>
            <w:right w:val="none" w:sz="0" w:space="0" w:color="auto"/>
          </w:divBdr>
        </w:div>
        <w:div w:id="2130734405">
          <w:marLeft w:val="1426"/>
          <w:marRight w:val="0"/>
          <w:marTop w:val="60"/>
          <w:marBottom w:val="0"/>
          <w:divBdr>
            <w:top w:val="none" w:sz="0" w:space="0" w:color="auto"/>
            <w:left w:val="none" w:sz="0" w:space="0" w:color="auto"/>
            <w:bottom w:val="none" w:sz="0" w:space="0" w:color="auto"/>
            <w:right w:val="none" w:sz="0" w:space="0" w:color="auto"/>
          </w:divBdr>
        </w:div>
      </w:divsChild>
    </w:div>
    <w:div w:id="530146813">
      <w:bodyDiv w:val="1"/>
      <w:marLeft w:val="0"/>
      <w:marRight w:val="0"/>
      <w:marTop w:val="0"/>
      <w:marBottom w:val="0"/>
      <w:divBdr>
        <w:top w:val="none" w:sz="0" w:space="0" w:color="auto"/>
        <w:left w:val="none" w:sz="0" w:space="0" w:color="auto"/>
        <w:bottom w:val="none" w:sz="0" w:space="0" w:color="auto"/>
        <w:right w:val="none" w:sz="0" w:space="0" w:color="auto"/>
      </w:divBdr>
    </w:div>
    <w:div w:id="535625905">
      <w:bodyDiv w:val="1"/>
      <w:marLeft w:val="0"/>
      <w:marRight w:val="0"/>
      <w:marTop w:val="0"/>
      <w:marBottom w:val="0"/>
      <w:divBdr>
        <w:top w:val="none" w:sz="0" w:space="0" w:color="auto"/>
        <w:left w:val="none" w:sz="0" w:space="0" w:color="auto"/>
        <w:bottom w:val="none" w:sz="0" w:space="0" w:color="auto"/>
        <w:right w:val="none" w:sz="0" w:space="0" w:color="auto"/>
      </w:divBdr>
    </w:div>
    <w:div w:id="538670513">
      <w:bodyDiv w:val="1"/>
      <w:marLeft w:val="0"/>
      <w:marRight w:val="0"/>
      <w:marTop w:val="0"/>
      <w:marBottom w:val="0"/>
      <w:divBdr>
        <w:top w:val="none" w:sz="0" w:space="0" w:color="auto"/>
        <w:left w:val="none" w:sz="0" w:space="0" w:color="auto"/>
        <w:bottom w:val="none" w:sz="0" w:space="0" w:color="auto"/>
        <w:right w:val="none" w:sz="0" w:space="0" w:color="auto"/>
      </w:divBdr>
    </w:div>
    <w:div w:id="548341428">
      <w:bodyDiv w:val="1"/>
      <w:marLeft w:val="0"/>
      <w:marRight w:val="0"/>
      <w:marTop w:val="0"/>
      <w:marBottom w:val="0"/>
      <w:divBdr>
        <w:top w:val="none" w:sz="0" w:space="0" w:color="auto"/>
        <w:left w:val="none" w:sz="0" w:space="0" w:color="auto"/>
        <w:bottom w:val="none" w:sz="0" w:space="0" w:color="auto"/>
        <w:right w:val="none" w:sz="0" w:space="0" w:color="auto"/>
      </w:divBdr>
    </w:div>
    <w:div w:id="571694327">
      <w:bodyDiv w:val="1"/>
      <w:marLeft w:val="0"/>
      <w:marRight w:val="0"/>
      <w:marTop w:val="0"/>
      <w:marBottom w:val="0"/>
      <w:divBdr>
        <w:top w:val="none" w:sz="0" w:space="0" w:color="auto"/>
        <w:left w:val="none" w:sz="0" w:space="0" w:color="auto"/>
        <w:bottom w:val="none" w:sz="0" w:space="0" w:color="auto"/>
        <w:right w:val="none" w:sz="0" w:space="0" w:color="auto"/>
      </w:divBdr>
    </w:div>
    <w:div w:id="622812865">
      <w:bodyDiv w:val="1"/>
      <w:marLeft w:val="0"/>
      <w:marRight w:val="0"/>
      <w:marTop w:val="0"/>
      <w:marBottom w:val="0"/>
      <w:divBdr>
        <w:top w:val="none" w:sz="0" w:space="0" w:color="auto"/>
        <w:left w:val="none" w:sz="0" w:space="0" w:color="auto"/>
        <w:bottom w:val="none" w:sz="0" w:space="0" w:color="auto"/>
        <w:right w:val="none" w:sz="0" w:space="0" w:color="auto"/>
      </w:divBdr>
      <w:divsChild>
        <w:div w:id="61485232">
          <w:marLeft w:val="1973"/>
          <w:marRight w:val="0"/>
          <w:marTop w:val="0"/>
          <w:marBottom w:val="0"/>
          <w:divBdr>
            <w:top w:val="none" w:sz="0" w:space="0" w:color="auto"/>
            <w:left w:val="none" w:sz="0" w:space="0" w:color="auto"/>
            <w:bottom w:val="none" w:sz="0" w:space="0" w:color="auto"/>
            <w:right w:val="none" w:sz="0" w:space="0" w:color="auto"/>
          </w:divBdr>
        </w:div>
        <w:div w:id="324675827">
          <w:marLeft w:val="1973"/>
          <w:marRight w:val="0"/>
          <w:marTop w:val="40"/>
          <w:marBottom w:val="0"/>
          <w:divBdr>
            <w:top w:val="none" w:sz="0" w:space="0" w:color="auto"/>
            <w:left w:val="none" w:sz="0" w:space="0" w:color="auto"/>
            <w:bottom w:val="none" w:sz="0" w:space="0" w:color="auto"/>
            <w:right w:val="none" w:sz="0" w:space="0" w:color="auto"/>
          </w:divBdr>
        </w:div>
        <w:div w:id="386075591">
          <w:marLeft w:val="1973"/>
          <w:marRight w:val="0"/>
          <w:marTop w:val="40"/>
          <w:marBottom w:val="0"/>
          <w:divBdr>
            <w:top w:val="none" w:sz="0" w:space="0" w:color="auto"/>
            <w:left w:val="none" w:sz="0" w:space="0" w:color="auto"/>
            <w:bottom w:val="none" w:sz="0" w:space="0" w:color="auto"/>
            <w:right w:val="none" w:sz="0" w:space="0" w:color="auto"/>
          </w:divBdr>
        </w:div>
        <w:div w:id="606623087">
          <w:marLeft w:val="1973"/>
          <w:marRight w:val="0"/>
          <w:marTop w:val="0"/>
          <w:marBottom w:val="0"/>
          <w:divBdr>
            <w:top w:val="none" w:sz="0" w:space="0" w:color="auto"/>
            <w:left w:val="none" w:sz="0" w:space="0" w:color="auto"/>
            <w:bottom w:val="none" w:sz="0" w:space="0" w:color="auto"/>
            <w:right w:val="none" w:sz="0" w:space="0" w:color="auto"/>
          </w:divBdr>
        </w:div>
        <w:div w:id="852299115">
          <w:marLeft w:val="850"/>
          <w:marRight w:val="0"/>
          <w:marTop w:val="60"/>
          <w:marBottom w:val="0"/>
          <w:divBdr>
            <w:top w:val="none" w:sz="0" w:space="0" w:color="auto"/>
            <w:left w:val="none" w:sz="0" w:space="0" w:color="auto"/>
            <w:bottom w:val="none" w:sz="0" w:space="0" w:color="auto"/>
            <w:right w:val="none" w:sz="0" w:space="0" w:color="auto"/>
          </w:divBdr>
        </w:div>
        <w:div w:id="883101995">
          <w:marLeft w:val="1973"/>
          <w:marRight w:val="0"/>
          <w:marTop w:val="40"/>
          <w:marBottom w:val="0"/>
          <w:divBdr>
            <w:top w:val="none" w:sz="0" w:space="0" w:color="auto"/>
            <w:left w:val="none" w:sz="0" w:space="0" w:color="auto"/>
            <w:bottom w:val="none" w:sz="0" w:space="0" w:color="auto"/>
            <w:right w:val="none" w:sz="0" w:space="0" w:color="auto"/>
          </w:divBdr>
        </w:div>
        <w:div w:id="929194703">
          <w:marLeft w:val="1685"/>
          <w:marRight w:val="0"/>
          <w:marTop w:val="120"/>
          <w:marBottom w:val="0"/>
          <w:divBdr>
            <w:top w:val="none" w:sz="0" w:space="0" w:color="auto"/>
            <w:left w:val="none" w:sz="0" w:space="0" w:color="auto"/>
            <w:bottom w:val="none" w:sz="0" w:space="0" w:color="auto"/>
            <w:right w:val="none" w:sz="0" w:space="0" w:color="auto"/>
          </w:divBdr>
        </w:div>
        <w:div w:id="996689398">
          <w:marLeft w:val="1973"/>
          <w:marRight w:val="0"/>
          <w:marTop w:val="40"/>
          <w:marBottom w:val="0"/>
          <w:divBdr>
            <w:top w:val="none" w:sz="0" w:space="0" w:color="auto"/>
            <w:left w:val="none" w:sz="0" w:space="0" w:color="auto"/>
            <w:bottom w:val="none" w:sz="0" w:space="0" w:color="auto"/>
            <w:right w:val="none" w:sz="0" w:space="0" w:color="auto"/>
          </w:divBdr>
        </w:div>
        <w:div w:id="996763497">
          <w:marLeft w:val="1685"/>
          <w:marRight w:val="0"/>
          <w:marTop w:val="120"/>
          <w:marBottom w:val="0"/>
          <w:divBdr>
            <w:top w:val="none" w:sz="0" w:space="0" w:color="auto"/>
            <w:left w:val="none" w:sz="0" w:space="0" w:color="auto"/>
            <w:bottom w:val="none" w:sz="0" w:space="0" w:color="auto"/>
            <w:right w:val="none" w:sz="0" w:space="0" w:color="auto"/>
          </w:divBdr>
        </w:div>
        <w:div w:id="1496261212">
          <w:marLeft w:val="1973"/>
          <w:marRight w:val="0"/>
          <w:marTop w:val="40"/>
          <w:marBottom w:val="0"/>
          <w:divBdr>
            <w:top w:val="none" w:sz="0" w:space="0" w:color="auto"/>
            <w:left w:val="none" w:sz="0" w:space="0" w:color="auto"/>
            <w:bottom w:val="none" w:sz="0" w:space="0" w:color="auto"/>
            <w:right w:val="none" w:sz="0" w:space="0" w:color="auto"/>
          </w:divBdr>
        </w:div>
        <w:div w:id="1582183294">
          <w:marLeft w:val="1685"/>
          <w:marRight w:val="0"/>
          <w:marTop w:val="120"/>
          <w:marBottom w:val="0"/>
          <w:divBdr>
            <w:top w:val="none" w:sz="0" w:space="0" w:color="auto"/>
            <w:left w:val="none" w:sz="0" w:space="0" w:color="auto"/>
            <w:bottom w:val="none" w:sz="0" w:space="0" w:color="auto"/>
            <w:right w:val="none" w:sz="0" w:space="0" w:color="auto"/>
          </w:divBdr>
        </w:div>
        <w:div w:id="2049719186">
          <w:marLeft w:val="1685"/>
          <w:marRight w:val="0"/>
          <w:marTop w:val="120"/>
          <w:marBottom w:val="0"/>
          <w:divBdr>
            <w:top w:val="none" w:sz="0" w:space="0" w:color="auto"/>
            <w:left w:val="none" w:sz="0" w:space="0" w:color="auto"/>
            <w:bottom w:val="none" w:sz="0" w:space="0" w:color="auto"/>
            <w:right w:val="none" w:sz="0" w:space="0" w:color="auto"/>
          </w:divBdr>
        </w:div>
        <w:div w:id="2135831658">
          <w:marLeft w:val="1973"/>
          <w:marRight w:val="0"/>
          <w:marTop w:val="40"/>
          <w:marBottom w:val="0"/>
          <w:divBdr>
            <w:top w:val="none" w:sz="0" w:space="0" w:color="auto"/>
            <w:left w:val="none" w:sz="0" w:space="0" w:color="auto"/>
            <w:bottom w:val="none" w:sz="0" w:space="0" w:color="auto"/>
            <w:right w:val="none" w:sz="0" w:space="0" w:color="auto"/>
          </w:divBdr>
        </w:div>
      </w:divsChild>
    </w:div>
    <w:div w:id="631521445">
      <w:bodyDiv w:val="1"/>
      <w:marLeft w:val="0"/>
      <w:marRight w:val="0"/>
      <w:marTop w:val="0"/>
      <w:marBottom w:val="0"/>
      <w:divBdr>
        <w:top w:val="none" w:sz="0" w:space="0" w:color="auto"/>
        <w:left w:val="none" w:sz="0" w:space="0" w:color="auto"/>
        <w:bottom w:val="none" w:sz="0" w:space="0" w:color="auto"/>
        <w:right w:val="none" w:sz="0" w:space="0" w:color="auto"/>
      </w:divBdr>
      <w:divsChild>
        <w:div w:id="235870120">
          <w:marLeft w:val="1354"/>
          <w:marRight w:val="0"/>
          <w:marTop w:val="0"/>
          <w:marBottom w:val="0"/>
          <w:divBdr>
            <w:top w:val="none" w:sz="0" w:space="0" w:color="auto"/>
            <w:left w:val="none" w:sz="0" w:space="0" w:color="auto"/>
            <w:bottom w:val="none" w:sz="0" w:space="0" w:color="auto"/>
            <w:right w:val="none" w:sz="0" w:space="0" w:color="auto"/>
          </w:divBdr>
        </w:div>
        <w:div w:id="316765435">
          <w:marLeft w:val="1354"/>
          <w:marRight w:val="0"/>
          <w:marTop w:val="0"/>
          <w:marBottom w:val="0"/>
          <w:divBdr>
            <w:top w:val="none" w:sz="0" w:space="0" w:color="auto"/>
            <w:left w:val="none" w:sz="0" w:space="0" w:color="auto"/>
            <w:bottom w:val="none" w:sz="0" w:space="0" w:color="auto"/>
            <w:right w:val="none" w:sz="0" w:space="0" w:color="auto"/>
          </w:divBdr>
        </w:div>
        <w:div w:id="319240600">
          <w:marLeft w:val="1354"/>
          <w:marRight w:val="0"/>
          <w:marTop w:val="0"/>
          <w:marBottom w:val="0"/>
          <w:divBdr>
            <w:top w:val="none" w:sz="0" w:space="0" w:color="auto"/>
            <w:left w:val="none" w:sz="0" w:space="0" w:color="auto"/>
            <w:bottom w:val="none" w:sz="0" w:space="0" w:color="auto"/>
            <w:right w:val="none" w:sz="0" w:space="0" w:color="auto"/>
          </w:divBdr>
        </w:div>
        <w:div w:id="588733521">
          <w:marLeft w:val="1354"/>
          <w:marRight w:val="0"/>
          <w:marTop w:val="0"/>
          <w:marBottom w:val="0"/>
          <w:divBdr>
            <w:top w:val="none" w:sz="0" w:space="0" w:color="auto"/>
            <w:left w:val="none" w:sz="0" w:space="0" w:color="auto"/>
            <w:bottom w:val="none" w:sz="0" w:space="0" w:color="auto"/>
            <w:right w:val="none" w:sz="0" w:space="0" w:color="auto"/>
          </w:divBdr>
        </w:div>
        <w:div w:id="667826422">
          <w:marLeft w:val="1354"/>
          <w:marRight w:val="0"/>
          <w:marTop w:val="0"/>
          <w:marBottom w:val="0"/>
          <w:divBdr>
            <w:top w:val="none" w:sz="0" w:space="0" w:color="auto"/>
            <w:left w:val="none" w:sz="0" w:space="0" w:color="auto"/>
            <w:bottom w:val="none" w:sz="0" w:space="0" w:color="auto"/>
            <w:right w:val="none" w:sz="0" w:space="0" w:color="auto"/>
          </w:divBdr>
        </w:div>
        <w:div w:id="768619567">
          <w:marLeft w:val="763"/>
          <w:marRight w:val="0"/>
          <w:marTop w:val="0"/>
          <w:marBottom w:val="0"/>
          <w:divBdr>
            <w:top w:val="none" w:sz="0" w:space="0" w:color="auto"/>
            <w:left w:val="none" w:sz="0" w:space="0" w:color="auto"/>
            <w:bottom w:val="none" w:sz="0" w:space="0" w:color="auto"/>
            <w:right w:val="none" w:sz="0" w:space="0" w:color="auto"/>
          </w:divBdr>
        </w:div>
        <w:div w:id="785074996">
          <w:marLeft w:val="1354"/>
          <w:marRight w:val="0"/>
          <w:marTop w:val="0"/>
          <w:marBottom w:val="0"/>
          <w:divBdr>
            <w:top w:val="none" w:sz="0" w:space="0" w:color="auto"/>
            <w:left w:val="none" w:sz="0" w:space="0" w:color="auto"/>
            <w:bottom w:val="none" w:sz="0" w:space="0" w:color="auto"/>
            <w:right w:val="none" w:sz="0" w:space="0" w:color="auto"/>
          </w:divBdr>
        </w:div>
        <w:div w:id="818151692">
          <w:marLeft w:val="1354"/>
          <w:marRight w:val="0"/>
          <w:marTop w:val="0"/>
          <w:marBottom w:val="0"/>
          <w:divBdr>
            <w:top w:val="none" w:sz="0" w:space="0" w:color="auto"/>
            <w:left w:val="none" w:sz="0" w:space="0" w:color="auto"/>
            <w:bottom w:val="none" w:sz="0" w:space="0" w:color="auto"/>
            <w:right w:val="none" w:sz="0" w:space="0" w:color="auto"/>
          </w:divBdr>
        </w:div>
        <w:div w:id="892350028">
          <w:marLeft w:val="1987"/>
          <w:marRight w:val="0"/>
          <w:marTop w:val="0"/>
          <w:marBottom w:val="0"/>
          <w:divBdr>
            <w:top w:val="none" w:sz="0" w:space="0" w:color="auto"/>
            <w:left w:val="none" w:sz="0" w:space="0" w:color="auto"/>
            <w:bottom w:val="none" w:sz="0" w:space="0" w:color="auto"/>
            <w:right w:val="none" w:sz="0" w:space="0" w:color="auto"/>
          </w:divBdr>
        </w:div>
        <w:div w:id="940603873">
          <w:marLeft w:val="763"/>
          <w:marRight w:val="0"/>
          <w:marTop w:val="0"/>
          <w:marBottom w:val="0"/>
          <w:divBdr>
            <w:top w:val="none" w:sz="0" w:space="0" w:color="auto"/>
            <w:left w:val="none" w:sz="0" w:space="0" w:color="auto"/>
            <w:bottom w:val="none" w:sz="0" w:space="0" w:color="auto"/>
            <w:right w:val="none" w:sz="0" w:space="0" w:color="auto"/>
          </w:divBdr>
        </w:div>
        <w:div w:id="963198883">
          <w:marLeft w:val="1354"/>
          <w:marRight w:val="0"/>
          <w:marTop w:val="0"/>
          <w:marBottom w:val="0"/>
          <w:divBdr>
            <w:top w:val="none" w:sz="0" w:space="0" w:color="auto"/>
            <w:left w:val="none" w:sz="0" w:space="0" w:color="auto"/>
            <w:bottom w:val="none" w:sz="0" w:space="0" w:color="auto"/>
            <w:right w:val="none" w:sz="0" w:space="0" w:color="auto"/>
          </w:divBdr>
        </w:div>
        <w:div w:id="977421377">
          <w:marLeft w:val="763"/>
          <w:marRight w:val="0"/>
          <w:marTop w:val="0"/>
          <w:marBottom w:val="0"/>
          <w:divBdr>
            <w:top w:val="none" w:sz="0" w:space="0" w:color="auto"/>
            <w:left w:val="none" w:sz="0" w:space="0" w:color="auto"/>
            <w:bottom w:val="none" w:sz="0" w:space="0" w:color="auto"/>
            <w:right w:val="none" w:sz="0" w:space="0" w:color="auto"/>
          </w:divBdr>
        </w:div>
        <w:div w:id="1203519316">
          <w:marLeft w:val="1354"/>
          <w:marRight w:val="0"/>
          <w:marTop w:val="0"/>
          <w:marBottom w:val="0"/>
          <w:divBdr>
            <w:top w:val="none" w:sz="0" w:space="0" w:color="auto"/>
            <w:left w:val="none" w:sz="0" w:space="0" w:color="auto"/>
            <w:bottom w:val="none" w:sz="0" w:space="0" w:color="auto"/>
            <w:right w:val="none" w:sz="0" w:space="0" w:color="auto"/>
          </w:divBdr>
        </w:div>
        <w:div w:id="1417627000">
          <w:marLeft w:val="1354"/>
          <w:marRight w:val="0"/>
          <w:marTop w:val="0"/>
          <w:marBottom w:val="0"/>
          <w:divBdr>
            <w:top w:val="none" w:sz="0" w:space="0" w:color="auto"/>
            <w:left w:val="none" w:sz="0" w:space="0" w:color="auto"/>
            <w:bottom w:val="none" w:sz="0" w:space="0" w:color="auto"/>
            <w:right w:val="none" w:sz="0" w:space="0" w:color="auto"/>
          </w:divBdr>
        </w:div>
        <w:div w:id="1567690274">
          <w:marLeft w:val="763"/>
          <w:marRight w:val="0"/>
          <w:marTop w:val="0"/>
          <w:marBottom w:val="0"/>
          <w:divBdr>
            <w:top w:val="none" w:sz="0" w:space="0" w:color="auto"/>
            <w:left w:val="none" w:sz="0" w:space="0" w:color="auto"/>
            <w:bottom w:val="none" w:sz="0" w:space="0" w:color="auto"/>
            <w:right w:val="none" w:sz="0" w:space="0" w:color="auto"/>
          </w:divBdr>
        </w:div>
        <w:div w:id="1605917630">
          <w:marLeft w:val="1987"/>
          <w:marRight w:val="0"/>
          <w:marTop w:val="0"/>
          <w:marBottom w:val="0"/>
          <w:divBdr>
            <w:top w:val="none" w:sz="0" w:space="0" w:color="auto"/>
            <w:left w:val="none" w:sz="0" w:space="0" w:color="auto"/>
            <w:bottom w:val="none" w:sz="0" w:space="0" w:color="auto"/>
            <w:right w:val="none" w:sz="0" w:space="0" w:color="auto"/>
          </w:divBdr>
        </w:div>
        <w:div w:id="2055883979">
          <w:marLeft w:val="1354"/>
          <w:marRight w:val="0"/>
          <w:marTop w:val="0"/>
          <w:marBottom w:val="0"/>
          <w:divBdr>
            <w:top w:val="none" w:sz="0" w:space="0" w:color="auto"/>
            <w:left w:val="none" w:sz="0" w:space="0" w:color="auto"/>
            <w:bottom w:val="none" w:sz="0" w:space="0" w:color="auto"/>
            <w:right w:val="none" w:sz="0" w:space="0" w:color="auto"/>
          </w:divBdr>
        </w:div>
      </w:divsChild>
    </w:div>
    <w:div w:id="648901365">
      <w:bodyDiv w:val="1"/>
      <w:marLeft w:val="0"/>
      <w:marRight w:val="0"/>
      <w:marTop w:val="0"/>
      <w:marBottom w:val="0"/>
      <w:divBdr>
        <w:top w:val="none" w:sz="0" w:space="0" w:color="auto"/>
        <w:left w:val="none" w:sz="0" w:space="0" w:color="auto"/>
        <w:bottom w:val="none" w:sz="0" w:space="0" w:color="auto"/>
        <w:right w:val="none" w:sz="0" w:space="0" w:color="auto"/>
      </w:divBdr>
      <w:divsChild>
        <w:div w:id="768044337">
          <w:marLeft w:val="1166"/>
          <w:marRight w:val="0"/>
          <w:marTop w:val="120"/>
          <w:marBottom w:val="0"/>
          <w:divBdr>
            <w:top w:val="none" w:sz="0" w:space="0" w:color="auto"/>
            <w:left w:val="none" w:sz="0" w:space="0" w:color="auto"/>
            <w:bottom w:val="none" w:sz="0" w:space="0" w:color="auto"/>
            <w:right w:val="none" w:sz="0" w:space="0" w:color="auto"/>
          </w:divBdr>
        </w:div>
        <w:div w:id="1620062346">
          <w:marLeft w:val="1166"/>
          <w:marRight w:val="0"/>
          <w:marTop w:val="120"/>
          <w:marBottom w:val="0"/>
          <w:divBdr>
            <w:top w:val="none" w:sz="0" w:space="0" w:color="auto"/>
            <w:left w:val="none" w:sz="0" w:space="0" w:color="auto"/>
            <w:bottom w:val="none" w:sz="0" w:space="0" w:color="auto"/>
            <w:right w:val="none" w:sz="0" w:space="0" w:color="auto"/>
          </w:divBdr>
        </w:div>
        <w:div w:id="1773435715">
          <w:marLeft w:val="1166"/>
          <w:marRight w:val="0"/>
          <w:marTop w:val="120"/>
          <w:marBottom w:val="0"/>
          <w:divBdr>
            <w:top w:val="none" w:sz="0" w:space="0" w:color="auto"/>
            <w:left w:val="none" w:sz="0" w:space="0" w:color="auto"/>
            <w:bottom w:val="none" w:sz="0" w:space="0" w:color="auto"/>
            <w:right w:val="none" w:sz="0" w:space="0" w:color="auto"/>
          </w:divBdr>
        </w:div>
      </w:divsChild>
    </w:div>
    <w:div w:id="666205057">
      <w:bodyDiv w:val="1"/>
      <w:marLeft w:val="0"/>
      <w:marRight w:val="0"/>
      <w:marTop w:val="0"/>
      <w:marBottom w:val="0"/>
      <w:divBdr>
        <w:top w:val="none" w:sz="0" w:space="0" w:color="auto"/>
        <w:left w:val="none" w:sz="0" w:space="0" w:color="auto"/>
        <w:bottom w:val="none" w:sz="0" w:space="0" w:color="auto"/>
        <w:right w:val="none" w:sz="0" w:space="0" w:color="auto"/>
      </w:divBdr>
    </w:div>
    <w:div w:id="674772436">
      <w:bodyDiv w:val="1"/>
      <w:marLeft w:val="0"/>
      <w:marRight w:val="0"/>
      <w:marTop w:val="0"/>
      <w:marBottom w:val="0"/>
      <w:divBdr>
        <w:top w:val="none" w:sz="0" w:space="0" w:color="auto"/>
        <w:left w:val="none" w:sz="0" w:space="0" w:color="auto"/>
        <w:bottom w:val="none" w:sz="0" w:space="0" w:color="auto"/>
        <w:right w:val="none" w:sz="0" w:space="0" w:color="auto"/>
      </w:divBdr>
      <w:divsChild>
        <w:div w:id="151725388">
          <w:marLeft w:val="1426"/>
          <w:marRight w:val="0"/>
          <w:marTop w:val="60"/>
          <w:marBottom w:val="0"/>
          <w:divBdr>
            <w:top w:val="none" w:sz="0" w:space="0" w:color="auto"/>
            <w:left w:val="none" w:sz="0" w:space="0" w:color="auto"/>
            <w:bottom w:val="none" w:sz="0" w:space="0" w:color="auto"/>
            <w:right w:val="none" w:sz="0" w:space="0" w:color="auto"/>
          </w:divBdr>
        </w:div>
        <w:div w:id="168906100">
          <w:marLeft w:val="1426"/>
          <w:marRight w:val="0"/>
          <w:marTop w:val="60"/>
          <w:marBottom w:val="0"/>
          <w:divBdr>
            <w:top w:val="none" w:sz="0" w:space="0" w:color="auto"/>
            <w:left w:val="none" w:sz="0" w:space="0" w:color="auto"/>
            <w:bottom w:val="none" w:sz="0" w:space="0" w:color="auto"/>
            <w:right w:val="none" w:sz="0" w:space="0" w:color="auto"/>
          </w:divBdr>
        </w:div>
        <w:div w:id="269901012">
          <w:marLeft w:val="1685"/>
          <w:marRight w:val="0"/>
          <w:marTop w:val="60"/>
          <w:marBottom w:val="0"/>
          <w:divBdr>
            <w:top w:val="none" w:sz="0" w:space="0" w:color="auto"/>
            <w:left w:val="none" w:sz="0" w:space="0" w:color="auto"/>
            <w:bottom w:val="none" w:sz="0" w:space="0" w:color="auto"/>
            <w:right w:val="none" w:sz="0" w:space="0" w:color="auto"/>
          </w:divBdr>
        </w:div>
        <w:div w:id="288780976">
          <w:marLeft w:val="1426"/>
          <w:marRight w:val="0"/>
          <w:marTop w:val="60"/>
          <w:marBottom w:val="0"/>
          <w:divBdr>
            <w:top w:val="none" w:sz="0" w:space="0" w:color="auto"/>
            <w:left w:val="none" w:sz="0" w:space="0" w:color="auto"/>
            <w:bottom w:val="none" w:sz="0" w:space="0" w:color="auto"/>
            <w:right w:val="none" w:sz="0" w:space="0" w:color="auto"/>
          </w:divBdr>
        </w:div>
        <w:div w:id="346442351">
          <w:marLeft w:val="1685"/>
          <w:marRight w:val="0"/>
          <w:marTop w:val="60"/>
          <w:marBottom w:val="0"/>
          <w:divBdr>
            <w:top w:val="none" w:sz="0" w:space="0" w:color="auto"/>
            <w:left w:val="none" w:sz="0" w:space="0" w:color="auto"/>
            <w:bottom w:val="none" w:sz="0" w:space="0" w:color="auto"/>
            <w:right w:val="none" w:sz="0" w:space="0" w:color="auto"/>
          </w:divBdr>
        </w:div>
        <w:div w:id="378433029">
          <w:marLeft w:val="1426"/>
          <w:marRight w:val="0"/>
          <w:marTop w:val="60"/>
          <w:marBottom w:val="0"/>
          <w:divBdr>
            <w:top w:val="none" w:sz="0" w:space="0" w:color="auto"/>
            <w:left w:val="none" w:sz="0" w:space="0" w:color="auto"/>
            <w:bottom w:val="none" w:sz="0" w:space="0" w:color="auto"/>
            <w:right w:val="none" w:sz="0" w:space="0" w:color="auto"/>
          </w:divBdr>
        </w:div>
        <w:div w:id="497119201">
          <w:marLeft w:val="1426"/>
          <w:marRight w:val="0"/>
          <w:marTop w:val="60"/>
          <w:marBottom w:val="0"/>
          <w:divBdr>
            <w:top w:val="none" w:sz="0" w:space="0" w:color="auto"/>
            <w:left w:val="none" w:sz="0" w:space="0" w:color="auto"/>
            <w:bottom w:val="none" w:sz="0" w:space="0" w:color="auto"/>
            <w:right w:val="none" w:sz="0" w:space="0" w:color="auto"/>
          </w:divBdr>
        </w:div>
        <w:div w:id="549807368">
          <w:marLeft w:val="1426"/>
          <w:marRight w:val="0"/>
          <w:marTop w:val="60"/>
          <w:marBottom w:val="0"/>
          <w:divBdr>
            <w:top w:val="none" w:sz="0" w:space="0" w:color="auto"/>
            <w:left w:val="none" w:sz="0" w:space="0" w:color="auto"/>
            <w:bottom w:val="none" w:sz="0" w:space="0" w:color="auto"/>
            <w:right w:val="none" w:sz="0" w:space="0" w:color="auto"/>
          </w:divBdr>
        </w:div>
        <w:div w:id="1609701738">
          <w:marLeft w:val="1426"/>
          <w:marRight w:val="0"/>
          <w:marTop w:val="60"/>
          <w:marBottom w:val="0"/>
          <w:divBdr>
            <w:top w:val="none" w:sz="0" w:space="0" w:color="auto"/>
            <w:left w:val="none" w:sz="0" w:space="0" w:color="auto"/>
            <w:bottom w:val="none" w:sz="0" w:space="0" w:color="auto"/>
            <w:right w:val="none" w:sz="0" w:space="0" w:color="auto"/>
          </w:divBdr>
        </w:div>
      </w:divsChild>
    </w:div>
    <w:div w:id="680662681">
      <w:bodyDiv w:val="1"/>
      <w:marLeft w:val="0"/>
      <w:marRight w:val="0"/>
      <w:marTop w:val="0"/>
      <w:marBottom w:val="0"/>
      <w:divBdr>
        <w:top w:val="none" w:sz="0" w:space="0" w:color="auto"/>
        <w:left w:val="none" w:sz="0" w:space="0" w:color="auto"/>
        <w:bottom w:val="none" w:sz="0" w:space="0" w:color="auto"/>
        <w:right w:val="none" w:sz="0" w:space="0" w:color="auto"/>
      </w:divBdr>
      <w:divsChild>
        <w:div w:id="113139317">
          <w:marLeft w:val="0"/>
          <w:marRight w:val="0"/>
          <w:marTop w:val="0"/>
          <w:marBottom w:val="0"/>
          <w:divBdr>
            <w:top w:val="none" w:sz="0" w:space="0" w:color="auto"/>
            <w:left w:val="none" w:sz="0" w:space="0" w:color="auto"/>
            <w:bottom w:val="none" w:sz="0" w:space="0" w:color="auto"/>
            <w:right w:val="none" w:sz="0" w:space="0" w:color="auto"/>
          </w:divBdr>
        </w:div>
        <w:div w:id="1168521892">
          <w:marLeft w:val="0"/>
          <w:marRight w:val="0"/>
          <w:marTop w:val="0"/>
          <w:marBottom w:val="0"/>
          <w:divBdr>
            <w:top w:val="none" w:sz="0" w:space="0" w:color="auto"/>
            <w:left w:val="none" w:sz="0" w:space="0" w:color="auto"/>
            <w:bottom w:val="none" w:sz="0" w:space="0" w:color="auto"/>
            <w:right w:val="none" w:sz="0" w:space="0" w:color="auto"/>
          </w:divBdr>
        </w:div>
        <w:div w:id="859514237">
          <w:marLeft w:val="0"/>
          <w:marRight w:val="0"/>
          <w:marTop w:val="0"/>
          <w:marBottom w:val="0"/>
          <w:divBdr>
            <w:top w:val="none" w:sz="0" w:space="0" w:color="auto"/>
            <w:left w:val="none" w:sz="0" w:space="0" w:color="auto"/>
            <w:bottom w:val="none" w:sz="0" w:space="0" w:color="auto"/>
            <w:right w:val="none" w:sz="0" w:space="0" w:color="auto"/>
          </w:divBdr>
        </w:div>
        <w:div w:id="987825428">
          <w:marLeft w:val="0"/>
          <w:marRight w:val="0"/>
          <w:marTop w:val="0"/>
          <w:marBottom w:val="0"/>
          <w:divBdr>
            <w:top w:val="none" w:sz="0" w:space="0" w:color="auto"/>
            <w:left w:val="none" w:sz="0" w:space="0" w:color="auto"/>
            <w:bottom w:val="none" w:sz="0" w:space="0" w:color="auto"/>
            <w:right w:val="none" w:sz="0" w:space="0" w:color="auto"/>
          </w:divBdr>
        </w:div>
        <w:div w:id="2040547798">
          <w:marLeft w:val="0"/>
          <w:marRight w:val="0"/>
          <w:marTop w:val="0"/>
          <w:marBottom w:val="0"/>
          <w:divBdr>
            <w:top w:val="none" w:sz="0" w:space="0" w:color="auto"/>
            <w:left w:val="none" w:sz="0" w:space="0" w:color="auto"/>
            <w:bottom w:val="none" w:sz="0" w:space="0" w:color="auto"/>
            <w:right w:val="none" w:sz="0" w:space="0" w:color="auto"/>
          </w:divBdr>
          <w:divsChild>
            <w:div w:id="917599650">
              <w:marLeft w:val="-75"/>
              <w:marRight w:val="0"/>
              <w:marTop w:val="30"/>
              <w:marBottom w:val="30"/>
              <w:divBdr>
                <w:top w:val="none" w:sz="0" w:space="0" w:color="auto"/>
                <w:left w:val="none" w:sz="0" w:space="0" w:color="auto"/>
                <w:bottom w:val="none" w:sz="0" w:space="0" w:color="auto"/>
                <w:right w:val="none" w:sz="0" w:space="0" w:color="auto"/>
              </w:divBdr>
              <w:divsChild>
                <w:div w:id="278267099">
                  <w:marLeft w:val="0"/>
                  <w:marRight w:val="0"/>
                  <w:marTop w:val="0"/>
                  <w:marBottom w:val="0"/>
                  <w:divBdr>
                    <w:top w:val="none" w:sz="0" w:space="0" w:color="auto"/>
                    <w:left w:val="none" w:sz="0" w:space="0" w:color="auto"/>
                    <w:bottom w:val="none" w:sz="0" w:space="0" w:color="auto"/>
                    <w:right w:val="none" w:sz="0" w:space="0" w:color="auto"/>
                  </w:divBdr>
                  <w:divsChild>
                    <w:div w:id="1295981934">
                      <w:marLeft w:val="0"/>
                      <w:marRight w:val="0"/>
                      <w:marTop w:val="0"/>
                      <w:marBottom w:val="0"/>
                      <w:divBdr>
                        <w:top w:val="none" w:sz="0" w:space="0" w:color="auto"/>
                        <w:left w:val="none" w:sz="0" w:space="0" w:color="auto"/>
                        <w:bottom w:val="none" w:sz="0" w:space="0" w:color="auto"/>
                        <w:right w:val="none" w:sz="0" w:space="0" w:color="auto"/>
                      </w:divBdr>
                    </w:div>
                  </w:divsChild>
                </w:div>
                <w:div w:id="822503864">
                  <w:marLeft w:val="0"/>
                  <w:marRight w:val="0"/>
                  <w:marTop w:val="0"/>
                  <w:marBottom w:val="0"/>
                  <w:divBdr>
                    <w:top w:val="none" w:sz="0" w:space="0" w:color="auto"/>
                    <w:left w:val="none" w:sz="0" w:space="0" w:color="auto"/>
                    <w:bottom w:val="none" w:sz="0" w:space="0" w:color="auto"/>
                    <w:right w:val="none" w:sz="0" w:space="0" w:color="auto"/>
                  </w:divBdr>
                  <w:divsChild>
                    <w:div w:id="1160393109">
                      <w:marLeft w:val="0"/>
                      <w:marRight w:val="0"/>
                      <w:marTop w:val="0"/>
                      <w:marBottom w:val="0"/>
                      <w:divBdr>
                        <w:top w:val="none" w:sz="0" w:space="0" w:color="auto"/>
                        <w:left w:val="none" w:sz="0" w:space="0" w:color="auto"/>
                        <w:bottom w:val="none" w:sz="0" w:space="0" w:color="auto"/>
                        <w:right w:val="none" w:sz="0" w:space="0" w:color="auto"/>
                      </w:divBdr>
                    </w:div>
                  </w:divsChild>
                </w:div>
                <w:div w:id="1553149142">
                  <w:marLeft w:val="0"/>
                  <w:marRight w:val="0"/>
                  <w:marTop w:val="0"/>
                  <w:marBottom w:val="0"/>
                  <w:divBdr>
                    <w:top w:val="none" w:sz="0" w:space="0" w:color="auto"/>
                    <w:left w:val="none" w:sz="0" w:space="0" w:color="auto"/>
                    <w:bottom w:val="none" w:sz="0" w:space="0" w:color="auto"/>
                    <w:right w:val="none" w:sz="0" w:space="0" w:color="auto"/>
                  </w:divBdr>
                  <w:divsChild>
                    <w:div w:id="1676230789">
                      <w:marLeft w:val="0"/>
                      <w:marRight w:val="0"/>
                      <w:marTop w:val="0"/>
                      <w:marBottom w:val="0"/>
                      <w:divBdr>
                        <w:top w:val="none" w:sz="0" w:space="0" w:color="auto"/>
                        <w:left w:val="none" w:sz="0" w:space="0" w:color="auto"/>
                        <w:bottom w:val="none" w:sz="0" w:space="0" w:color="auto"/>
                        <w:right w:val="none" w:sz="0" w:space="0" w:color="auto"/>
                      </w:divBdr>
                    </w:div>
                  </w:divsChild>
                </w:div>
                <w:div w:id="878323670">
                  <w:marLeft w:val="0"/>
                  <w:marRight w:val="0"/>
                  <w:marTop w:val="0"/>
                  <w:marBottom w:val="0"/>
                  <w:divBdr>
                    <w:top w:val="none" w:sz="0" w:space="0" w:color="auto"/>
                    <w:left w:val="none" w:sz="0" w:space="0" w:color="auto"/>
                    <w:bottom w:val="none" w:sz="0" w:space="0" w:color="auto"/>
                    <w:right w:val="none" w:sz="0" w:space="0" w:color="auto"/>
                  </w:divBdr>
                  <w:divsChild>
                    <w:div w:id="460419808">
                      <w:marLeft w:val="0"/>
                      <w:marRight w:val="0"/>
                      <w:marTop w:val="0"/>
                      <w:marBottom w:val="0"/>
                      <w:divBdr>
                        <w:top w:val="none" w:sz="0" w:space="0" w:color="auto"/>
                        <w:left w:val="none" w:sz="0" w:space="0" w:color="auto"/>
                        <w:bottom w:val="none" w:sz="0" w:space="0" w:color="auto"/>
                        <w:right w:val="none" w:sz="0" w:space="0" w:color="auto"/>
                      </w:divBdr>
                    </w:div>
                  </w:divsChild>
                </w:div>
                <w:div w:id="1258057379">
                  <w:marLeft w:val="0"/>
                  <w:marRight w:val="0"/>
                  <w:marTop w:val="0"/>
                  <w:marBottom w:val="0"/>
                  <w:divBdr>
                    <w:top w:val="none" w:sz="0" w:space="0" w:color="auto"/>
                    <w:left w:val="none" w:sz="0" w:space="0" w:color="auto"/>
                    <w:bottom w:val="none" w:sz="0" w:space="0" w:color="auto"/>
                    <w:right w:val="none" w:sz="0" w:space="0" w:color="auto"/>
                  </w:divBdr>
                  <w:divsChild>
                    <w:div w:id="1089810928">
                      <w:marLeft w:val="0"/>
                      <w:marRight w:val="0"/>
                      <w:marTop w:val="0"/>
                      <w:marBottom w:val="0"/>
                      <w:divBdr>
                        <w:top w:val="none" w:sz="0" w:space="0" w:color="auto"/>
                        <w:left w:val="none" w:sz="0" w:space="0" w:color="auto"/>
                        <w:bottom w:val="none" w:sz="0" w:space="0" w:color="auto"/>
                        <w:right w:val="none" w:sz="0" w:space="0" w:color="auto"/>
                      </w:divBdr>
                    </w:div>
                  </w:divsChild>
                </w:div>
                <w:div w:id="1750033136">
                  <w:marLeft w:val="0"/>
                  <w:marRight w:val="0"/>
                  <w:marTop w:val="0"/>
                  <w:marBottom w:val="0"/>
                  <w:divBdr>
                    <w:top w:val="none" w:sz="0" w:space="0" w:color="auto"/>
                    <w:left w:val="none" w:sz="0" w:space="0" w:color="auto"/>
                    <w:bottom w:val="none" w:sz="0" w:space="0" w:color="auto"/>
                    <w:right w:val="none" w:sz="0" w:space="0" w:color="auto"/>
                  </w:divBdr>
                  <w:divsChild>
                    <w:div w:id="422802443">
                      <w:marLeft w:val="0"/>
                      <w:marRight w:val="0"/>
                      <w:marTop w:val="0"/>
                      <w:marBottom w:val="0"/>
                      <w:divBdr>
                        <w:top w:val="none" w:sz="0" w:space="0" w:color="auto"/>
                        <w:left w:val="none" w:sz="0" w:space="0" w:color="auto"/>
                        <w:bottom w:val="none" w:sz="0" w:space="0" w:color="auto"/>
                        <w:right w:val="none" w:sz="0" w:space="0" w:color="auto"/>
                      </w:divBdr>
                    </w:div>
                  </w:divsChild>
                </w:div>
                <w:div w:id="1895702005">
                  <w:marLeft w:val="0"/>
                  <w:marRight w:val="0"/>
                  <w:marTop w:val="0"/>
                  <w:marBottom w:val="0"/>
                  <w:divBdr>
                    <w:top w:val="none" w:sz="0" w:space="0" w:color="auto"/>
                    <w:left w:val="none" w:sz="0" w:space="0" w:color="auto"/>
                    <w:bottom w:val="none" w:sz="0" w:space="0" w:color="auto"/>
                    <w:right w:val="none" w:sz="0" w:space="0" w:color="auto"/>
                  </w:divBdr>
                  <w:divsChild>
                    <w:div w:id="1179278142">
                      <w:marLeft w:val="0"/>
                      <w:marRight w:val="0"/>
                      <w:marTop w:val="0"/>
                      <w:marBottom w:val="0"/>
                      <w:divBdr>
                        <w:top w:val="none" w:sz="0" w:space="0" w:color="auto"/>
                        <w:left w:val="none" w:sz="0" w:space="0" w:color="auto"/>
                        <w:bottom w:val="none" w:sz="0" w:space="0" w:color="auto"/>
                        <w:right w:val="none" w:sz="0" w:space="0" w:color="auto"/>
                      </w:divBdr>
                    </w:div>
                  </w:divsChild>
                </w:div>
                <w:div w:id="165366128">
                  <w:marLeft w:val="0"/>
                  <w:marRight w:val="0"/>
                  <w:marTop w:val="0"/>
                  <w:marBottom w:val="0"/>
                  <w:divBdr>
                    <w:top w:val="none" w:sz="0" w:space="0" w:color="auto"/>
                    <w:left w:val="none" w:sz="0" w:space="0" w:color="auto"/>
                    <w:bottom w:val="none" w:sz="0" w:space="0" w:color="auto"/>
                    <w:right w:val="none" w:sz="0" w:space="0" w:color="auto"/>
                  </w:divBdr>
                  <w:divsChild>
                    <w:div w:id="1352343811">
                      <w:marLeft w:val="0"/>
                      <w:marRight w:val="0"/>
                      <w:marTop w:val="0"/>
                      <w:marBottom w:val="0"/>
                      <w:divBdr>
                        <w:top w:val="none" w:sz="0" w:space="0" w:color="auto"/>
                        <w:left w:val="none" w:sz="0" w:space="0" w:color="auto"/>
                        <w:bottom w:val="none" w:sz="0" w:space="0" w:color="auto"/>
                        <w:right w:val="none" w:sz="0" w:space="0" w:color="auto"/>
                      </w:divBdr>
                    </w:div>
                  </w:divsChild>
                </w:div>
                <w:div w:id="747314185">
                  <w:marLeft w:val="0"/>
                  <w:marRight w:val="0"/>
                  <w:marTop w:val="0"/>
                  <w:marBottom w:val="0"/>
                  <w:divBdr>
                    <w:top w:val="none" w:sz="0" w:space="0" w:color="auto"/>
                    <w:left w:val="none" w:sz="0" w:space="0" w:color="auto"/>
                    <w:bottom w:val="none" w:sz="0" w:space="0" w:color="auto"/>
                    <w:right w:val="none" w:sz="0" w:space="0" w:color="auto"/>
                  </w:divBdr>
                  <w:divsChild>
                    <w:div w:id="1849365847">
                      <w:marLeft w:val="0"/>
                      <w:marRight w:val="0"/>
                      <w:marTop w:val="0"/>
                      <w:marBottom w:val="0"/>
                      <w:divBdr>
                        <w:top w:val="none" w:sz="0" w:space="0" w:color="auto"/>
                        <w:left w:val="none" w:sz="0" w:space="0" w:color="auto"/>
                        <w:bottom w:val="none" w:sz="0" w:space="0" w:color="auto"/>
                        <w:right w:val="none" w:sz="0" w:space="0" w:color="auto"/>
                      </w:divBdr>
                    </w:div>
                  </w:divsChild>
                </w:div>
                <w:div w:id="1329820676">
                  <w:marLeft w:val="0"/>
                  <w:marRight w:val="0"/>
                  <w:marTop w:val="0"/>
                  <w:marBottom w:val="0"/>
                  <w:divBdr>
                    <w:top w:val="none" w:sz="0" w:space="0" w:color="auto"/>
                    <w:left w:val="none" w:sz="0" w:space="0" w:color="auto"/>
                    <w:bottom w:val="none" w:sz="0" w:space="0" w:color="auto"/>
                    <w:right w:val="none" w:sz="0" w:space="0" w:color="auto"/>
                  </w:divBdr>
                  <w:divsChild>
                    <w:div w:id="449054569">
                      <w:marLeft w:val="0"/>
                      <w:marRight w:val="0"/>
                      <w:marTop w:val="0"/>
                      <w:marBottom w:val="0"/>
                      <w:divBdr>
                        <w:top w:val="none" w:sz="0" w:space="0" w:color="auto"/>
                        <w:left w:val="none" w:sz="0" w:space="0" w:color="auto"/>
                        <w:bottom w:val="none" w:sz="0" w:space="0" w:color="auto"/>
                        <w:right w:val="none" w:sz="0" w:space="0" w:color="auto"/>
                      </w:divBdr>
                    </w:div>
                  </w:divsChild>
                </w:div>
                <w:div w:id="13850969">
                  <w:marLeft w:val="0"/>
                  <w:marRight w:val="0"/>
                  <w:marTop w:val="0"/>
                  <w:marBottom w:val="0"/>
                  <w:divBdr>
                    <w:top w:val="none" w:sz="0" w:space="0" w:color="auto"/>
                    <w:left w:val="none" w:sz="0" w:space="0" w:color="auto"/>
                    <w:bottom w:val="none" w:sz="0" w:space="0" w:color="auto"/>
                    <w:right w:val="none" w:sz="0" w:space="0" w:color="auto"/>
                  </w:divBdr>
                  <w:divsChild>
                    <w:div w:id="1979871927">
                      <w:marLeft w:val="0"/>
                      <w:marRight w:val="0"/>
                      <w:marTop w:val="0"/>
                      <w:marBottom w:val="0"/>
                      <w:divBdr>
                        <w:top w:val="none" w:sz="0" w:space="0" w:color="auto"/>
                        <w:left w:val="none" w:sz="0" w:space="0" w:color="auto"/>
                        <w:bottom w:val="none" w:sz="0" w:space="0" w:color="auto"/>
                        <w:right w:val="none" w:sz="0" w:space="0" w:color="auto"/>
                      </w:divBdr>
                    </w:div>
                  </w:divsChild>
                </w:div>
                <w:div w:id="705913615">
                  <w:marLeft w:val="0"/>
                  <w:marRight w:val="0"/>
                  <w:marTop w:val="0"/>
                  <w:marBottom w:val="0"/>
                  <w:divBdr>
                    <w:top w:val="none" w:sz="0" w:space="0" w:color="auto"/>
                    <w:left w:val="none" w:sz="0" w:space="0" w:color="auto"/>
                    <w:bottom w:val="none" w:sz="0" w:space="0" w:color="auto"/>
                    <w:right w:val="none" w:sz="0" w:space="0" w:color="auto"/>
                  </w:divBdr>
                  <w:divsChild>
                    <w:div w:id="1288775450">
                      <w:marLeft w:val="0"/>
                      <w:marRight w:val="0"/>
                      <w:marTop w:val="0"/>
                      <w:marBottom w:val="0"/>
                      <w:divBdr>
                        <w:top w:val="none" w:sz="0" w:space="0" w:color="auto"/>
                        <w:left w:val="none" w:sz="0" w:space="0" w:color="auto"/>
                        <w:bottom w:val="none" w:sz="0" w:space="0" w:color="auto"/>
                        <w:right w:val="none" w:sz="0" w:space="0" w:color="auto"/>
                      </w:divBdr>
                    </w:div>
                  </w:divsChild>
                </w:div>
                <w:div w:id="458690969">
                  <w:marLeft w:val="0"/>
                  <w:marRight w:val="0"/>
                  <w:marTop w:val="0"/>
                  <w:marBottom w:val="0"/>
                  <w:divBdr>
                    <w:top w:val="none" w:sz="0" w:space="0" w:color="auto"/>
                    <w:left w:val="none" w:sz="0" w:space="0" w:color="auto"/>
                    <w:bottom w:val="none" w:sz="0" w:space="0" w:color="auto"/>
                    <w:right w:val="none" w:sz="0" w:space="0" w:color="auto"/>
                  </w:divBdr>
                  <w:divsChild>
                    <w:div w:id="1589846799">
                      <w:marLeft w:val="0"/>
                      <w:marRight w:val="0"/>
                      <w:marTop w:val="0"/>
                      <w:marBottom w:val="0"/>
                      <w:divBdr>
                        <w:top w:val="none" w:sz="0" w:space="0" w:color="auto"/>
                        <w:left w:val="none" w:sz="0" w:space="0" w:color="auto"/>
                        <w:bottom w:val="none" w:sz="0" w:space="0" w:color="auto"/>
                        <w:right w:val="none" w:sz="0" w:space="0" w:color="auto"/>
                      </w:divBdr>
                    </w:div>
                  </w:divsChild>
                </w:div>
                <w:div w:id="19669446">
                  <w:marLeft w:val="0"/>
                  <w:marRight w:val="0"/>
                  <w:marTop w:val="0"/>
                  <w:marBottom w:val="0"/>
                  <w:divBdr>
                    <w:top w:val="none" w:sz="0" w:space="0" w:color="auto"/>
                    <w:left w:val="none" w:sz="0" w:space="0" w:color="auto"/>
                    <w:bottom w:val="none" w:sz="0" w:space="0" w:color="auto"/>
                    <w:right w:val="none" w:sz="0" w:space="0" w:color="auto"/>
                  </w:divBdr>
                  <w:divsChild>
                    <w:div w:id="567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758986">
      <w:bodyDiv w:val="1"/>
      <w:marLeft w:val="0"/>
      <w:marRight w:val="0"/>
      <w:marTop w:val="0"/>
      <w:marBottom w:val="0"/>
      <w:divBdr>
        <w:top w:val="none" w:sz="0" w:space="0" w:color="auto"/>
        <w:left w:val="none" w:sz="0" w:space="0" w:color="auto"/>
        <w:bottom w:val="none" w:sz="0" w:space="0" w:color="auto"/>
        <w:right w:val="none" w:sz="0" w:space="0" w:color="auto"/>
      </w:divBdr>
    </w:div>
    <w:div w:id="820852648">
      <w:bodyDiv w:val="1"/>
      <w:marLeft w:val="0"/>
      <w:marRight w:val="0"/>
      <w:marTop w:val="0"/>
      <w:marBottom w:val="0"/>
      <w:divBdr>
        <w:top w:val="none" w:sz="0" w:space="0" w:color="auto"/>
        <w:left w:val="none" w:sz="0" w:space="0" w:color="auto"/>
        <w:bottom w:val="none" w:sz="0" w:space="0" w:color="auto"/>
        <w:right w:val="none" w:sz="0" w:space="0" w:color="auto"/>
      </w:divBdr>
    </w:div>
    <w:div w:id="858082300">
      <w:bodyDiv w:val="1"/>
      <w:marLeft w:val="0"/>
      <w:marRight w:val="0"/>
      <w:marTop w:val="0"/>
      <w:marBottom w:val="0"/>
      <w:divBdr>
        <w:top w:val="none" w:sz="0" w:space="0" w:color="auto"/>
        <w:left w:val="none" w:sz="0" w:space="0" w:color="auto"/>
        <w:bottom w:val="none" w:sz="0" w:space="0" w:color="auto"/>
        <w:right w:val="none" w:sz="0" w:space="0" w:color="auto"/>
      </w:divBdr>
      <w:divsChild>
        <w:div w:id="325716470">
          <w:marLeft w:val="1685"/>
          <w:marRight w:val="0"/>
          <w:marTop w:val="60"/>
          <w:marBottom w:val="0"/>
          <w:divBdr>
            <w:top w:val="none" w:sz="0" w:space="0" w:color="auto"/>
            <w:left w:val="none" w:sz="0" w:space="0" w:color="auto"/>
            <w:bottom w:val="none" w:sz="0" w:space="0" w:color="auto"/>
            <w:right w:val="none" w:sz="0" w:space="0" w:color="auto"/>
          </w:divBdr>
        </w:div>
        <w:div w:id="453449490">
          <w:marLeft w:val="1685"/>
          <w:marRight w:val="0"/>
          <w:marTop w:val="60"/>
          <w:marBottom w:val="0"/>
          <w:divBdr>
            <w:top w:val="none" w:sz="0" w:space="0" w:color="auto"/>
            <w:left w:val="none" w:sz="0" w:space="0" w:color="auto"/>
            <w:bottom w:val="none" w:sz="0" w:space="0" w:color="auto"/>
            <w:right w:val="none" w:sz="0" w:space="0" w:color="auto"/>
          </w:divBdr>
        </w:div>
        <w:div w:id="585505560">
          <w:marLeft w:val="1685"/>
          <w:marRight w:val="0"/>
          <w:marTop w:val="60"/>
          <w:marBottom w:val="0"/>
          <w:divBdr>
            <w:top w:val="none" w:sz="0" w:space="0" w:color="auto"/>
            <w:left w:val="none" w:sz="0" w:space="0" w:color="auto"/>
            <w:bottom w:val="none" w:sz="0" w:space="0" w:color="auto"/>
            <w:right w:val="none" w:sz="0" w:space="0" w:color="auto"/>
          </w:divBdr>
        </w:div>
      </w:divsChild>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875702479">
      <w:bodyDiv w:val="1"/>
      <w:marLeft w:val="0"/>
      <w:marRight w:val="0"/>
      <w:marTop w:val="0"/>
      <w:marBottom w:val="0"/>
      <w:divBdr>
        <w:top w:val="none" w:sz="0" w:space="0" w:color="auto"/>
        <w:left w:val="none" w:sz="0" w:space="0" w:color="auto"/>
        <w:bottom w:val="none" w:sz="0" w:space="0" w:color="auto"/>
        <w:right w:val="none" w:sz="0" w:space="0" w:color="auto"/>
      </w:divBdr>
    </w:div>
    <w:div w:id="903175601">
      <w:bodyDiv w:val="1"/>
      <w:marLeft w:val="0"/>
      <w:marRight w:val="0"/>
      <w:marTop w:val="0"/>
      <w:marBottom w:val="0"/>
      <w:divBdr>
        <w:top w:val="none" w:sz="0" w:space="0" w:color="auto"/>
        <w:left w:val="none" w:sz="0" w:space="0" w:color="auto"/>
        <w:bottom w:val="none" w:sz="0" w:space="0" w:color="auto"/>
        <w:right w:val="none" w:sz="0" w:space="0" w:color="auto"/>
      </w:divBdr>
    </w:div>
    <w:div w:id="918370659">
      <w:bodyDiv w:val="1"/>
      <w:marLeft w:val="0"/>
      <w:marRight w:val="0"/>
      <w:marTop w:val="0"/>
      <w:marBottom w:val="0"/>
      <w:divBdr>
        <w:top w:val="none" w:sz="0" w:space="0" w:color="auto"/>
        <w:left w:val="none" w:sz="0" w:space="0" w:color="auto"/>
        <w:bottom w:val="none" w:sz="0" w:space="0" w:color="auto"/>
        <w:right w:val="none" w:sz="0" w:space="0" w:color="auto"/>
      </w:divBdr>
      <w:divsChild>
        <w:div w:id="91052071">
          <w:marLeft w:val="1426"/>
          <w:marRight w:val="0"/>
          <w:marTop w:val="180"/>
          <w:marBottom w:val="0"/>
          <w:divBdr>
            <w:top w:val="none" w:sz="0" w:space="0" w:color="auto"/>
            <w:left w:val="none" w:sz="0" w:space="0" w:color="auto"/>
            <w:bottom w:val="none" w:sz="0" w:space="0" w:color="auto"/>
            <w:right w:val="none" w:sz="0" w:space="0" w:color="auto"/>
          </w:divBdr>
        </w:div>
        <w:div w:id="501623712">
          <w:marLeft w:val="1843"/>
          <w:marRight w:val="0"/>
          <w:marTop w:val="0"/>
          <w:marBottom w:val="0"/>
          <w:divBdr>
            <w:top w:val="none" w:sz="0" w:space="0" w:color="auto"/>
            <w:left w:val="none" w:sz="0" w:space="0" w:color="auto"/>
            <w:bottom w:val="none" w:sz="0" w:space="0" w:color="auto"/>
            <w:right w:val="none" w:sz="0" w:space="0" w:color="auto"/>
          </w:divBdr>
        </w:div>
        <w:div w:id="994145364">
          <w:marLeft w:val="1426"/>
          <w:marRight w:val="0"/>
          <w:marTop w:val="180"/>
          <w:marBottom w:val="0"/>
          <w:divBdr>
            <w:top w:val="none" w:sz="0" w:space="0" w:color="auto"/>
            <w:left w:val="none" w:sz="0" w:space="0" w:color="auto"/>
            <w:bottom w:val="none" w:sz="0" w:space="0" w:color="auto"/>
            <w:right w:val="none" w:sz="0" w:space="0" w:color="auto"/>
          </w:divBdr>
        </w:div>
        <w:div w:id="1263756645">
          <w:marLeft w:val="1973"/>
          <w:marRight w:val="0"/>
          <w:marTop w:val="0"/>
          <w:marBottom w:val="0"/>
          <w:divBdr>
            <w:top w:val="none" w:sz="0" w:space="0" w:color="auto"/>
            <w:left w:val="none" w:sz="0" w:space="0" w:color="auto"/>
            <w:bottom w:val="none" w:sz="0" w:space="0" w:color="auto"/>
            <w:right w:val="none" w:sz="0" w:space="0" w:color="auto"/>
          </w:divBdr>
        </w:div>
        <w:div w:id="1579710767">
          <w:marLeft w:val="1843"/>
          <w:marRight w:val="0"/>
          <w:marTop w:val="0"/>
          <w:marBottom w:val="0"/>
          <w:divBdr>
            <w:top w:val="none" w:sz="0" w:space="0" w:color="auto"/>
            <w:left w:val="none" w:sz="0" w:space="0" w:color="auto"/>
            <w:bottom w:val="none" w:sz="0" w:space="0" w:color="auto"/>
            <w:right w:val="none" w:sz="0" w:space="0" w:color="auto"/>
          </w:divBdr>
        </w:div>
        <w:div w:id="1640261672">
          <w:marLeft w:val="1843"/>
          <w:marRight w:val="0"/>
          <w:marTop w:val="0"/>
          <w:marBottom w:val="0"/>
          <w:divBdr>
            <w:top w:val="none" w:sz="0" w:space="0" w:color="auto"/>
            <w:left w:val="none" w:sz="0" w:space="0" w:color="auto"/>
            <w:bottom w:val="none" w:sz="0" w:space="0" w:color="auto"/>
            <w:right w:val="none" w:sz="0" w:space="0" w:color="auto"/>
          </w:divBdr>
        </w:div>
        <w:div w:id="2026469993">
          <w:marLeft w:val="1973"/>
          <w:marRight w:val="0"/>
          <w:marTop w:val="0"/>
          <w:marBottom w:val="0"/>
          <w:divBdr>
            <w:top w:val="none" w:sz="0" w:space="0" w:color="auto"/>
            <w:left w:val="none" w:sz="0" w:space="0" w:color="auto"/>
            <w:bottom w:val="none" w:sz="0" w:space="0" w:color="auto"/>
            <w:right w:val="none" w:sz="0" w:space="0" w:color="auto"/>
          </w:divBdr>
        </w:div>
        <w:div w:id="2040621659">
          <w:marLeft w:val="1426"/>
          <w:marRight w:val="0"/>
          <w:marTop w:val="180"/>
          <w:marBottom w:val="0"/>
          <w:divBdr>
            <w:top w:val="none" w:sz="0" w:space="0" w:color="auto"/>
            <w:left w:val="none" w:sz="0" w:space="0" w:color="auto"/>
            <w:bottom w:val="none" w:sz="0" w:space="0" w:color="auto"/>
            <w:right w:val="none" w:sz="0" w:space="0" w:color="auto"/>
          </w:divBdr>
        </w:div>
      </w:divsChild>
    </w:div>
    <w:div w:id="931082413">
      <w:bodyDiv w:val="1"/>
      <w:marLeft w:val="0"/>
      <w:marRight w:val="0"/>
      <w:marTop w:val="0"/>
      <w:marBottom w:val="0"/>
      <w:divBdr>
        <w:top w:val="none" w:sz="0" w:space="0" w:color="auto"/>
        <w:left w:val="none" w:sz="0" w:space="0" w:color="auto"/>
        <w:bottom w:val="none" w:sz="0" w:space="0" w:color="auto"/>
        <w:right w:val="none" w:sz="0" w:space="0" w:color="auto"/>
      </w:divBdr>
      <w:divsChild>
        <w:div w:id="72894178">
          <w:marLeft w:val="1987"/>
          <w:marRight w:val="0"/>
          <w:marTop w:val="0"/>
          <w:marBottom w:val="0"/>
          <w:divBdr>
            <w:top w:val="none" w:sz="0" w:space="0" w:color="auto"/>
            <w:left w:val="none" w:sz="0" w:space="0" w:color="auto"/>
            <w:bottom w:val="none" w:sz="0" w:space="0" w:color="auto"/>
            <w:right w:val="none" w:sz="0" w:space="0" w:color="auto"/>
          </w:divBdr>
        </w:div>
        <w:div w:id="525020029">
          <w:marLeft w:val="1397"/>
          <w:marRight w:val="0"/>
          <w:marTop w:val="0"/>
          <w:marBottom w:val="0"/>
          <w:divBdr>
            <w:top w:val="none" w:sz="0" w:space="0" w:color="auto"/>
            <w:left w:val="none" w:sz="0" w:space="0" w:color="auto"/>
            <w:bottom w:val="none" w:sz="0" w:space="0" w:color="auto"/>
            <w:right w:val="none" w:sz="0" w:space="0" w:color="auto"/>
          </w:divBdr>
        </w:div>
        <w:div w:id="599215323">
          <w:marLeft w:val="1397"/>
          <w:marRight w:val="0"/>
          <w:marTop w:val="0"/>
          <w:marBottom w:val="0"/>
          <w:divBdr>
            <w:top w:val="none" w:sz="0" w:space="0" w:color="auto"/>
            <w:left w:val="none" w:sz="0" w:space="0" w:color="auto"/>
            <w:bottom w:val="none" w:sz="0" w:space="0" w:color="auto"/>
            <w:right w:val="none" w:sz="0" w:space="0" w:color="auto"/>
          </w:divBdr>
        </w:div>
        <w:div w:id="657464892">
          <w:marLeft w:val="1987"/>
          <w:marRight w:val="0"/>
          <w:marTop w:val="0"/>
          <w:marBottom w:val="0"/>
          <w:divBdr>
            <w:top w:val="none" w:sz="0" w:space="0" w:color="auto"/>
            <w:left w:val="none" w:sz="0" w:space="0" w:color="auto"/>
            <w:bottom w:val="none" w:sz="0" w:space="0" w:color="auto"/>
            <w:right w:val="none" w:sz="0" w:space="0" w:color="auto"/>
          </w:divBdr>
        </w:div>
        <w:div w:id="887498500">
          <w:marLeft w:val="1987"/>
          <w:marRight w:val="0"/>
          <w:marTop w:val="0"/>
          <w:marBottom w:val="0"/>
          <w:divBdr>
            <w:top w:val="none" w:sz="0" w:space="0" w:color="auto"/>
            <w:left w:val="none" w:sz="0" w:space="0" w:color="auto"/>
            <w:bottom w:val="none" w:sz="0" w:space="0" w:color="auto"/>
            <w:right w:val="none" w:sz="0" w:space="0" w:color="auto"/>
          </w:divBdr>
        </w:div>
        <w:div w:id="1120998416">
          <w:marLeft w:val="1987"/>
          <w:marRight w:val="0"/>
          <w:marTop w:val="0"/>
          <w:marBottom w:val="0"/>
          <w:divBdr>
            <w:top w:val="none" w:sz="0" w:space="0" w:color="auto"/>
            <w:left w:val="none" w:sz="0" w:space="0" w:color="auto"/>
            <w:bottom w:val="none" w:sz="0" w:space="0" w:color="auto"/>
            <w:right w:val="none" w:sz="0" w:space="0" w:color="auto"/>
          </w:divBdr>
        </w:div>
        <w:div w:id="1140422022">
          <w:marLeft w:val="1987"/>
          <w:marRight w:val="0"/>
          <w:marTop w:val="0"/>
          <w:marBottom w:val="0"/>
          <w:divBdr>
            <w:top w:val="none" w:sz="0" w:space="0" w:color="auto"/>
            <w:left w:val="none" w:sz="0" w:space="0" w:color="auto"/>
            <w:bottom w:val="none" w:sz="0" w:space="0" w:color="auto"/>
            <w:right w:val="none" w:sz="0" w:space="0" w:color="auto"/>
          </w:divBdr>
        </w:div>
        <w:div w:id="1199201224">
          <w:marLeft w:val="1987"/>
          <w:marRight w:val="0"/>
          <w:marTop w:val="0"/>
          <w:marBottom w:val="0"/>
          <w:divBdr>
            <w:top w:val="none" w:sz="0" w:space="0" w:color="auto"/>
            <w:left w:val="none" w:sz="0" w:space="0" w:color="auto"/>
            <w:bottom w:val="none" w:sz="0" w:space="0" w:color="auto"/>
            <w:right w:val="none" w:sz="0" w:space="0" w:color="auto"/>
          </w:divBdr>
        </w:div>
        <w:div w:id="1383941916">
          <w:marLeft w:val="1397"/>
          <w:marRight w:val="0"/>
          <w:marTop w:val="0"/>
          <w:marBottom w:val="0"/>
          <w:divBdr>
            <w:top w:val="none" w:sz="0" w:space="0" w:color="auto"/>
            <w:left w:val="none" w:sz="0" w:space="0" w:color="auto"/>
            <w:bottom w:val="none" w:sz="0" w:space="0" w:color="auto"/>
            <w:right w:val="none" w:sz="0" w:space="0" w:color="auto"/>
          </w:divBdr>
        </w:div>
        <w:div w:id="1516186126">
          <w:marLeft w:val="1987"/>
          <w:marRight w:val="0"/>
          <w:marTop w:val="0"/>
          <w:marBottom w:val="0"/>
          <w:divBdr>
            <w:top w:val="none" w:sz="0" w:space="0" w:color="auto"/>
            <w:left w:val="none" w:sz="0" w:space="0" w:color="auto"/>
            <w:bottom w:val="none" w:sz="0" w:space="0" w:color="auto"/>
            <w:right w:val="none" w:sz="0" w:space="0" w:color="auto"/>
          </w:divBdr>
        </w:div>
        <w:div w:id="1599287595">
          <w:marLeft w:val="1987"/>
          <w:marRight w:val="0"/>
          <w:marTop w:val="0"/>
          <w:marBottom w:val="0"/>
          <w:divBdr>
            <w:top w:val="none" w:sz="0" w:space="0" w:color="auto"/>
            <w:left w:val="none" w:sz="0" w:space="0" w:color="auto"/>
            <w:bottom w:val="none" w:sz="0" w:space="0" w:color="auto"/>
            <w:right w:val="none" w:sz="0" w:space="0" w:color="auto"/>
          </w:divBdr>
        </w:div>
        <w:div w:id="1729769450">
          <w:marLeft w:val="1987"/>
          <w:marRight w:val="0"/>
          <w:marTop w:val="0"/>
          <w:marBottom w:val="0"/>
          <w:divBdr>
            <w:top w:val="none" w:sz="0" w:space="0" w:color="auto"/>
            <w:left w:val="none" w:sz="0" w:space="0" w:color="auto"/>
            <w:bottom w:val="none" w:sz="0" w:space="0" w:color="auto"/>
            <w:right w:val="none" w:sz="0" w:space="0" w:color="auto"/>
          </w:divBdr>
        </w:div>
        <w:div w:id="1936742167">
          <w:marLeft w:val="1987"/>
          <w:marRight w:val="0"/>
          <w:marTop w:val="0"/>
          <w:marBottom w:val="0"/>
          <w:divBdr>
            <w:top w:val="none" w:sz="0" w:space="0" w:color="auto"/>
            <w:left w:val="none" w:sz="0" w:space="0" w:color="auto"/>
            <w:bottom w:val="none" w:sz="0" w:space="0" w:color="auto"/>
            <w:right w:val="none" w:sz="0" w:space="0" w:color="auto"/>
          </w:divBdr>
        </w:div>
        <w:div w:id="2023967294">
          <w:marLeft w:val="1397"/>
          <w:marRight w:val="0"/>
          <w:marTop w:val="0"/>
          <w:marBottom w:val="0"/>
          <w:divBdr>
            <w:top w:val="none" w:sz="0" w:space="0" w:color="auto"/>
            <w:left w:val="none" w:sz="0" w:space="0" w:color="auto"/>
            <w:bottom w:val="none" w:sz="0" w:space="0" w:color="auto"/>
            <w:right w:val="none" w:sz="0" w:space="0" w:color="auto"/>
          </w:divBdr>
        </w:div>
        <w:div w:id="2085911577">
          <w:marLeft w:val="1987"/>
          <w:marRight w:val="0"/>
          <w:marTop w:val="0"/>
          <w:marBottom w:val="0"/>
          <w:divBdr>
            <w:top w:val="none" w:sz="0" w:space="0" w:color="auto"/>
            <w:left w:val="none" w:sz="0" w:space="0" w:color="auto"/>
            <w:bottom w:val="none" w:sz="0" w:space="0" w:color="auto"/>
            <w:right w:val="none" w:sz="0" w:space="0" w:color="auto"/>
          </w:divBdr>
        </w:div>
      </w:divsChild>
    </w:div>
    <w:div w:id="940067950">
      <w:bodyDiv w:val="1"/>
      <w:marLeft w:val="0"/>
      <w:marRight w:val="0"/>
      <w:marTop w:val="0"/>
      <w:marBottom w:val="0"/>
      <w:divBdr>
        <w:top w:val="none" w:sz="0" w:space="0" w:color="auto"/>
        <w:left w:val="none" w:sz="0" w:space="0" w:color="auto"/>
        <w:bottom w:val="none" w:sz="0" w:space="0" w:color="auto"/>
        <w:right w:val="none" w:sz="0" w:space="0" w:color="auto"/>
      </w:divBdr>
    </w:div>
    <w:div w:id="968897244">
      <w:bodyDiv w:val="1"/>
      <w:marLeft w:val="0"/>
      <w:marRight w:val="0"/>
      <w:marTop w:val="0"/>
      <w:marBottom w:val="0"/>
      <w:divBdr>
        <w:top w:val="none" w:sz="0" w:space="0" w:color="auto"/>
        <w:left w:val="none" w:sz="0" w:space="0" w:color="auto"/>
        <w:bottom w:val="none" w:sz="0" w:space="0" w:color="auto"/>
        <w:right w:val="none" w:sz="0" w:space="0" w:color="auto"/>
      </w:divBdr>
    </w:div>
    <w:div w:id="977606296">
      <w:bodyDiv w:val="1"/>
      <w:marLeft w:val="0"/>
      <w:marRight w:val="0"/>
      <w:marTop w:val="0"/>
      <w:marBottom w:val="0"/>
      <w:divBdr>
        <w:top w:val="none" w:sz="0" w:space="0" w:color="auto"/>
        <w:left w:val="none" w:sz="0" w:space="0" w:color="auto"/>
        <w:bottom w:val="none" w:sz="0" w:space="0" w:color="auto"/>
        <w:right w:val="none" w:sz="0" w:space="0" w:color="auto"/>
      </w:divBdr>
    </w:div>
    <w:div w:id="987635302">
      <w:bodyDiv w:val="1"/>
      <w:marLeft w:val="0"/>
      <w:marRight w:val="0"/>
      <w:marTop w:val="0"/>
      <w:marBottom w:val="0"/>
      <w:divBdr>
        <w:top w:val="none" w:sz="0" w:space="0" w:color="auto"/>
        <w:left w:val="none" w:sz="0" w:space="0" w:color="auto"/>
        <w:bottom w:val="none" w:sz="0" w:space="0" w:color="auto"/>
        <w:right w:val="none" w:sz="0" w:space="0" w:color="auto"/>
      </w:divBdr>
      <w:divsChild>
        <w:div w:id="280502074">
          <w:marLeft w:val="1426"/>
          <w:marRight w:val="0"/>
          <w:marTop w:val="0"/>
          <w:marBottom w:val="0"/>
          <w:divBdr>
            <w:top w:val="none" w:sz="0" w:space="0" w:color="auto"/>
            <w:left w:val="none" w:sz="0" w:space="0" w:color="auto"/>
            <w:bottom w:val="none" w:sz="0" w:space="0" w:color="auto"/>
            <w:right w:val="none" w:sz="0" w:space="0" w:color="auto"/>
          </w:divBdr>
        </w:div>
        <w:div w:id="355272738">
          <w:marLeft w:val="1426"/>
          <w:marRight w:val="0"/>
          <w:marTop w:val="0"/>
          <w:marBottom w:val="0"/>
          <w:divBdr>
            <w:top w:val="none" w:sz="0" w:space="0" w:color="auto"/>
            <w:left w:val="none" w:sz="0" w:space="0" w:color="auto"/>
            <w:bottom w:val="none" w:sz="0" w:space="0" w:color="auto"/>
            <w:right w:val="none" w:sz="0" w:space="0" w:color="auto"/>
          </w:divBdr>
        </w:div>
        <w:div w:id="389111647">
          <w:marLeft w:val="1426"/>
          <w:marRight w:val="0"/>
          <w:marTop w:val="0"/>
          <w:marBottom w:val="0"/>
          <w:divBdr>
            <w:top w:val="none" w:sz="0" w:space="0" w:color="auto"/>
            <w:left w:val="none" w:sz="0" w:space="0" w:color="auto"/>
            <w:bottom w:val="none" w:sz="0" w:space="0" w:color="auto"/>
            <w:right w:val="none" w:sz="0" w:space="0" w:color="auto"/>
          </w:divBdr>
        </w:div>
        <w:div w:id="456292779">
          <w:marLeft w:val="1426"/>
          <w:marRight w:val="0"/>
          <w:marTop w:val="0"/>
          <w:marBottom w:val="0"/>
          <w:divBdr>
            <w:top w:val="none" w:sz="0" w:space="0" w:color="auto"/>
            <w:left w:val="none" w:sz="0" w:space="0" w:color="auto"/>
            <w:bottom w:val="none" w:sz="0" w:space="0" w:color="auto"/>
            <w:right w:val="none" w:sz="0" w:space="0" w:color="auto"/>
          </w:divBdr>
        </w:div>
        <w:div w:id="1031612022">
          <w:marLeft w:val="1426"/>
          <w:marRight w:val="0"/>
          <w:marTop w:val="0"/>
          <w:marBottom w:val="0"/>
          <w:divBdr>
            <w:top w:val="none" w:sz="0" w:space="0" w:color="auto"/>
            <w:left w:val="none" w:sz="0" w:space="0" w:color="auto"/>
            <w:bottom w:val="none" w:sz="0" w:space="0" w:color="auto"/>
            <w:right w:val="none" w:sz="0" w:space="0" w:color="auto"/>
          </w:divBdr>
        </w:div>
        <w:div w:id="1627659271">
          <w:marLeft w:val="1426"/>
          <w:marRight w:val="0"/>
          <w:marTop w:val="0"/>
          <w:marBottom w:val="0"/>
          <w:divBdr>
            <w:top w:val="none" w:sz="0" w:space="0" w:color="auto"/>
            <w:left w:val="none" w:sz="0" w:space="0" w:color="auto"/>
            <w:bottom w:val="none" w:sz="0" w:space="0" w:color="auto"/>
            <w:right w:val="none" w:sz="0" w:space="0" w:color="auto"/>
          </w:divBdr>
        </w:div>
        <w:div w:id="2107967766">
          <w:marLeft w:val="1426"/>
          <w:marRight w:val="0"/>
          <w:marTop w:val="0"/>
          <w:marBottom w:val="0"/>
          <w:divBdr>
            <w:top w:val="none" w:sz="0" w:space="0" w:color="auto"/>
            <w:left w:val="none" w:sz="0" w:space="0" w:color="auto"/>
            <w:bottom w:val="none" w:sz="0" w:space="0" w:color="auto"/>
            <w:right w:val="none" w:sz="0" w:space="0" w:color="auto"/>
          </w:divBdr>
        </w:div>
      </w:divsChild>
    </w:div>
    <w:div w:id="994257113">
      <w:bodyDiv w:val="1"/>
      <w:marLeft w:val="0"/>
      <w:marRight w:val="0"/>
      <w:marTop w:val="0"/>
      <w:marBottom w:val="0"/>
      <w:divBdr>
        <w:top w:val="none" w:sz="0" w:space="0" w:color="auto"/>
        <w:left w:val="none" w:sz="0" w:space="0" w:color="auto"/>
        <w:bottom w:val="none" w:sz="0" w:space="0" w:color="auto"/>
        <w:right w:val="none" w:sz="0" w:space="0" w:color="auto"/>
      </w:divBdr>
      <w:divsChild>
        <w:div w:id="38016238">
          <w:marLeft w:val="1166"/>
          <w:marRight w:val="0"/>
          <w:marTop w:val="120"/>
          <w:marBottom w:val="0"/>
          <w:divBdr>
            <w:top w:val="none" w:sz="0" w:space="0" w:color="auto"/>
            <w:left w:val="none" w:sz="0" w:space="0" w:color="auto"/>
            <w:bottom w:val="none" w:sz="0" w:space="0" w:color="auto"/>
            <w:right w:val="none" w:sz="0" w:space="0" w:color="auto"/>
          </w:divBdr>
        </w:div>
        <w:div w:id="147333719">
          <w:marLeft w:val="1800"/>
          <w:marRight w:val="0"/>
          <w:marTop w:val="120"/>
          <w:marBottom w:val="0"/>
          <w:divBdr>
            <w:top w:val="none" w:sz="0" w:space="0" w:color="auto"/>
            <w:left w:val="none" w:sz="0" w:space="0" w:color="auto"/>
            <w:bottom w:val="none" w:sz="0" w:space="0" w:color="auto"/>
            <w:right w:val="none" w:sz="0" w:space="0" w:color="auto"/>
          </w:divBdr>
        </w:div>
        <w:div w:id="155267585">
          <w:marLeft w:val="1166"/>
          <w:marRight w:val="0"/>
          <w:marTop w:val="240"/>
          <w:marBottom w:val="0"/>
          <w:divBdr>
            <w:top w:val="none" w:sz="0" w:space="0" w:color="auto"/>
            <w:left w:val="none" w:sz="0" w:space="0" w:color="auto"/>
            <w:bottom w:val="none" w:sz="0" w:space="0" w:color="auto"/>
            <w:right w:val="none" w:sz="0" w:space="0" w:color="auto"/>
          </w:divBdr>
        </w:div>
        <w:div w:id="510727706">
          <w:marLeft w:val="1800"/>
          <w:marRight w:val="0"/>
          <w:marTop w:val="120"/>
          <w:marBottom w:val="0"/>
          <w:divBdr>
            <w:top w:val="none" w:sz="0" w:space="0" w:color="auto"/>
            <w:left w:val="none" w:sz="0" w:space="0" w:color="auto"/>
            <w:bottom w:val="none" w:sz="0" w:space="0" w:color="auto"/>
            <w:right w:val="none" w:sz="0" w:space="0" w:color="auto"/>
          </w:divBdr>
        </w:div>
        <w:div w:id="792484757">
          <w:marLeft w:val="1800"/>
          <w:marRight w:val="0"/>
          <w:marTop w:val="120"/>
          <w:marBottom w:val="0"/>
          <w:divBdr>
            <w:top w:val="none" w:sz="0" w:space="0" w:color="auto"/>
            <w:left w:val="none" w:sz="0" w:space="0" w:color="auto"/>
            <w:bottom w:val="none" w:sz="0" w:space="0" w:color="auto"/>
            <w:right w:val="none" w:sz="0" w:space="0" w:color="auto"/>
          </w:divBdr>
        </w:div>
        <w:div w:id="940455798">
          <w:marLeft w:val="1166"/>
          <w:marRight w:val="0"/>
          <w:marTop w:val="240"/>
          <w:marBottom w:val="0"/>
          <w:divBdr>
            <w:top w:val="none" w:sz="0" w:space="0" w:color="auto"/>
            <w:left w:val="none" w:sz="0" w:space="0" w:color="auto"/>
            <w:bottom w:val="none" w:sz="0" w:space="0" w:color="auto"/>
            <w:right w:val="none" w:sz="0" w:space="0" w:color="auto"/>
          </w:divBdr>
        </w:div>
        <w:div w:id="1111322087">
          <w:marLeft w:val="1800"/>
          <w:marRight w:val="0"/>
          <w:marTop w:val="120"/>
          <w:marBottom w:val="0"/>
          <w:divBdr>
            <w:top w:val="none" w:sz="0" w:space="0" w:color="auto"/>
            <w:left w:val="none" w:sz="0" w:space="0" w:color="auto"/>
            <w:bottom w:val="none" w:sz="0" w:space="0" w:color="auto"/>
            <w:right w:val="none" w:sz="0" w:space="0" w:color="auto"/>
          </w:divBdr>
        </w:div>
        <w:div w:id="1213536386">
          <w:marLeft w:val="1800"/>
          <w:marRight w:val="0"/>
          <w:marTop w:val="120"/>
          <w:marBottom w:val="0"/>
          <w:divBdr>
            <w:top w:val="none" w:sz="0" w:space="0" w:color="auto"/>
            <w:left w:val="none" w:sz="0" w:space="0" w:color="auto"/>
            <w:bottom w:val="none" w:sz="0" w:space="0" w:color="auto"/>
            <w:right w:val="none" w:sz="0" w:space="0" w:color="auto"/>
          </w:divBdr>
        </w:div>
        <w:div w:id="1872106622">
          <w:marLeft w:val="1800"/>
          <w:marRight w:val="0"/>
          <w:marTop w:val="120"/>
          <w:marBottom w:val="0"/>
          <w:divBdr>
            <w:top w:val="none" w:sz="0" w:space="0" w:color="auto"/>
            <w:left w:val="none" w:sz="0" w:space="0" w:color="auto"/>
            <w:bottom w:val="none" w:sz="0" w:space="0" w:color="auto"/>
            <w:right w:val="none" w:sz="0" w:space="0" w:color="auto"/>
          </w:divBdr>
        </w:div>
      </w:divsChild>
    </w:div>
    <w:div w:id="1018656481">
      <w:bodyDiv w:val="1"/>
      <w:marLeft w:val="0"/>
      <w:marRight w:val="0"/>
      <w:marTop w:val="0"/>
      <w:marBottom w:val="0"/>
      <w:divBdr>
        <w:top w:val="none" w:sz="0" w:space="0" w:color="auto"/>
        <w:left w:val="none" w:sz="0" w:space="0" w:color="auto"/>
        <w:bottom w:val="none" w:sz="0" w:space="0" w:color="auto"/>
        <w:right w:val="none" w:sz="0" w:space="0" w:color="auto"/>
      </w:divBdr>
      <w:divsChild>
        <w:div w:id="106587795">
          <w:marLeft w:val="1426"/>
          <w:marRight w:val="0"/>
          <w:marTop w:val="0"/>
          <w:marBottom w:val="0"/>
          <w:divBdr>
            <w:top w:val="none" w:sz="0" w:space="0" w:color="auto"/>
            <w:left w:val="none" w:sz="0" w:space="0" w:color="auto"/>
            <w:bottom w:val="none" w:sz="0" w:space="0" w:color="auto"/>
            <w:right w:val="none" w:sz="0" w:space="0" w:color="auto"/>
          </w:divBdr>
        </w:div>
        <w:div w:id="303122839">
          <w:marLeft w:val="1426"/>
          <w:marRight w:val="0"/>
          <w:marTop w:val="0"/>
          <w:marBottom w:val="0"/>
          <w:divBdr>
            <w:top w:val="none" w:sz="0" w:space="0" w:color="auto"/>
            <w:left w:val="none" w:sz="0" w:space="0" w:color="auto"/>
            <w:bottom w:val="none" w:sz="0" w:space="0" w:color="auto"/>
            <w:right w:val="none" w:sz="0" w:space="0" w:color="auto"/>
          </w:divBdr>
        </w:div>
        <w:div w:id="784151885">
          <w:marLeft w:val="1426"/>
          <w:marRight w:val="0"/>
          <w:marTop w:val="0"/>
          <w:marBottom w:val="0"/>
          <w:divBdr>
            <w:top w:val="none" w:sz="0" w:space="0" w:color="auto"/>
            <w:left w:val="none" w:sz="0" w:space="0" w:color="auto"/>
            <w:bottom w:val="none" w:sz="0" w:space="0" w:color="auto"/>
            <w:right w:val="none" w:sz="0" w:space="0" w:color="auto"/>
          </w:divBdr>
        </w:div>
        <w:div w:id="1011444559">
          <w:marLeft w:val="1426"/>
          <w:marRight w:val="0"/>
          <w:marTop w:val="0"/>
          <w:marBottom w:val="0"/>
          <w:divBdr>
            <w:top w:val="none" w:sz="0" w:space="0" w:color="auto"/>
            <w:left w:val="none" w:sz="0" w:space="0" w:color="auto"/>
            <w:bottom w:val="none" w:sz="0" w:space="0" w:color="auto"/>
            <w:right w:val="none" w:sz="0" w:space="0" w:color="auto"/>
          </w:divBdr>
        </w:div>
        <w:div w:id="1123311232">
          <w:marLeft w:val="1426"/>
          <w:marRight w:val="0"/>
          <w:marTop w:val="0"/>
          <w:marBottom w:val="0"/>
          <w:divBdr>
            <w:top w:val="none" w:sz="0" w:space="0" w:color="auto"/>
            <w:left w:val="none" w:sz="0" w:space="0" w:color="auto"/>
            <w:bottom w:val="none" w:sz="0" w:space="0" w:color="auto"/>
            <w:right w:val="none" w:sz="0" w:space="0" w:color="auto"/>
          </w:divBdr>
        </w:div>
        <w:div w:id="1129864283">
          <w:marLeft w:val="1195"/>
          <w:marRight w:val="0"/>
          <w:marTop w:val="0"/>
          <w:marBottom w:val="0"/>
          <w:divBdr>
            <w:top w:val="none" w:sz="0" w:space="0" w:color="auto"/>
            <w:left w:val="none" w:sz="0" w:space="0" w:color="auto"/>
            <w:bottom w:val="none" w:sz="0" w:space="0" w:color="auto"/>
            <w:right w:val="none" w:sz="0" w:space="0" w:color="auto"/>
          </w:divBdr>
        </w:div>
        <w:div w:id="1199929133">
          <w:marLeft w:val="1426"/>
          <w:marRight w:val="0"/>
          <w:marTop w:val="0"/>
          <w:marBottom w:val="0"/>
          <w:divBdr>
            <w:top w:val="none" w:sz="0" w:space="0" w:color="auto"/>
            <w:left w:val="none" w:sz="0" w:space="0" w:color="auto"/>
            <w:bottom w:val="none" w:sz="0" w:space="0" w:color="auto"/>
            <w:right w:val="none" w:sz="0" w:space="0" w:color="auto"/>
          </w:divBdr>
        </w:div>
        <w:div w:id="1293050587">
          <w:marLeft w:val="1195"/>
          <w:marRight w:val="0"/>
          <w:marTop w:val="0"/>
          <w:marBottom w:val="0"/>
          <w:divBdr>
            <w:top w:val="none" w:sz="0" w:space="0" w:color="auto"/>
            <w:left w:val="none" w:sz="0" w:space="0" w:color="auto"/>
            <w:bottom w:val="none" w:sz="0" w:space="0" w:color="auto"/>
            <w:right w:val="none" w:sz="0" w:space="0" w:color="auto"/>
          </w:divBdr>
        </w:div>
        <w:div w:id="1420324830">
          <w:marLeft w:val="1426"/>
          <w:marRight w:val="0"/>
          <w:marTop w:val="0"/>
          <w:marBottom w:val="0"/>
          <w:divBdr>
            <w:top w:val="none" w:sz="0" w:space="0" w:color="auto"/>
            <w:left w:val="none" w:sz="0" w:space="0" w:color="auto"/>
            <w:bottom w:val="none" w:sz="0" w:space="0" w:color="auto"/>
            <w:right w:val="none" w:sz="0" w:space="0" w:color="auto"/>
          </w:divBdr>
        </w:div>
        <w:div w:id="1552300941">
          <w:marLeft w:val="1426"/>
          <w:marRight w:val="0"/>
          <w:marTop w:val="0"/>
          <w:marBottom w:val="0"/>
          <w:divBdr>
            <w:top w:val="none" w:sz="0" w:space="0" w:color="auto"/>
            <w:left w:val="none" w:sz="0" w:space="0" w:color="auto"/>
            <w:bottom w:val="none" w:sz="0" w:space="0" w:color="auto"/>
            <w:right w:val="none" w:sz="0" w:space="0" w:color="auto"/>
          </w:divBdr>
        </w:div>
        <w:div w:id="1670020177">
          <w:marLeft w:val="1426"/>
          <w:marRight w:val="0"/>
          <w:marTop w:val="0"/>
          <w:marBottom w:val="0"/>
          <w:divBdr>
            <w:top w:val="none" w:sz="0" w:space="0" w:color="auto"/>
            <w:left w:val="none" w:sz="0" w:space="0" w:color="auto"/>
            <w:bottom w:val="none" w:sz="0" w:space="0" w:color="auto"/>
            <w:right w:val="none" w:sz="0" w:space="0" w:color="auto"/>
          </w:divBdr>
        </w:div>
        <w:div w:id="1847164586">
          <w:marLeft w:val="1426"/>
          <w:marRight w:val="0"/>
          <w:marTop w:val="0"/>
          <w:marBottom w:val="0"/>
          <w:divBdr>
            <w:top w:val="none" w:sz="0" w:space="0" w:color="auto"/>
            <w:left w:val="none" w:sz="0" w:space="0" w:color="auto"/>
            <w:bottom w:val="none" w:sz="0" w:space="0" w:color="auto"/>
            <w:right w:val="none" w:sz="0" w:space="0" w:color="auto"/>
          </w:divBdr>
        </w:div>
        <w:div w:id="1920406409">
          <w:marLeft w:val="1195"/>
          <w:marRight w:val="0"/>
          <w:marTop w:val="0"/>
          <w:marBottom w:val="0"/>
          <w:divBdr>
            <w:top w:val="none" w:sz="0" w:space="0" w:color="auto"/>
            <w:left w:val="none" w:sz="0" w:space="0" w:color="auto"/>
            <w:bottom w:val="none" w:sz="0" w:space="0" w:color="auto"/>
            <w:right w:val="none" w:sz="0" w:space="0" w:color="auto"/>
          </w:divBdr>
        </w:div>
        <w:div w:id="2097824074">
          <w:marLeft w:val="1426"/>
          <w:marRight w:val="0"/>
          <w:marTop w:val="0"/>
          <w:marBottom w:val="0"/>
          <w:divBdr>
            <w:top w:val="none" w:sz="0" w:space="0" w:color="auto"/>
            <w:left w:val="none" w:sz="0" w:space="0" w:color="auto"/>
            <w:bottom w:val="none" w:sz="0" w:space="0" w:color="auto"/>
            <w:right w:val="none" w:sz="0" w:space="0" w:color="auto"/>
          </w:divBdr>
        </w:div>
      </w:divsChild>
    </w:div>
    <w:div w:id="1038893885">
      <w:bodyDiv w:val="1"/>
      <w:marLeft w:val="0"/>
      <w:marRight w:val="0"/>
      <w:marTop w:val="0"/>
      <w:marBottom w:val="0"/>
      <w:divBdr>
        <w:top w:val="none" w:sz="0" w:space="0" w:color="auto"/>
        <w:left w:val="none" w:sz="0" w:space="0" w:color="auto"/>
        <w:bottom w:val="none" w:sz="0" w:space="0" w:color="auto"/>
        <w:right w:val="none" w:sz="0" w:space="0" w:color="auto"/>
      </w:divBdr>
    </w:div>
    <w:div w:id="1058479461">
      <w:bodyDiv w:val="1"/>
      <w:marLeft w:val="0"/>
      <w:marRight w:val="0"/>
      <w:marTop w:val="0"/>
      <w:marBottom w:val="0"/>
      <w:divBdr>
        <w:top w:val="none" w:sz="0" w:space="0" w:color="auto"/>
        <w:left w:val="none" w:sz="0" w:space="0" w:color="auto"/>
        <w:bottom w:val="none" w:sz="0" w:space="0" w:color="auto"/>
        <w:right w:val="none" w:sz="0" w:space="0" w:color="auto"/>
      </w:divBdr>
    </w:div>
    <w:div w:id="1062370079">
      <w:bodyDiv w:val="1"/>
      <w:marLeft w:val="0"/>
      <w:marRight w:val="0"/>
      <w:marTop w:val="0"/>
      <w:marBottom w:val="0"/>
      <w:divBdr>
        <w:top w:val="none" w:sz="0" w:space="0" w:color="auto"/>
        <w:left w:val="none" w:sz="0" w:space="0" w:color="auto"/>
        <w:bottom w:val="none" w:sz="0" w:space="0" w:color="auto"/>
        <w:right w:val="none" w:sz="0" w:space="0" w:color="auto"/>
      </w:divBdr>
      <w:divsChild>
        <w:div w:id="622616165">
          <w:marLeft w:val="1685"/>
          <w:marRight w:val="0"/>
          <w:marTop w:val="0"/>
          <w:marBottom w:val="0"/>
          <w:divBdr>
            <w:top w:val="none" w:sz="0" w:space="0" w:color="auto"/>
            <w:left w:val="none" w:sz="0" w:space="0" w:color="auto"/>
            <w:bottom w:val="none" w:sz="0" w:space="0" w:color="auto"/>
            <w:right w:val="none" w:sz="0" w:space="0" w:color="auto"/>
          </w:divBdr>
        </w:div>
        <w:div w:id="739640651">
          <w:marLeft w:val="1685"/>
          <w:marRight w:val="0"/>
          <w:marTop w:val="60"/>
          <w:marBottom w:val="0"/>
          <w:divBdr>
            <w:top w:val="none" w:sz="0" w:space="0" w:color="auto"/>
            <w:left w:val="none" w:sz="0" w:space="0" w:color="auto"/>
            <w:bottom w:val="none" w:sz="0" w:space="0" w:color="auto"/>
            <w:right w:val="none" w:sz="0" w:space="0" w:color="auto"/>
          </w:divBdr>
        </w:div>
        <w:div w:id="789670742">
          <w:marLeft w:val="1685"/>
          <w:marRight w:val="0"/>
          <w:marTop w:val="0"/>
          <w:marBottom w:val="0"/>
          <w:divBdr>
            <w:top w:val="none" w:sz="0" w:space="0" w:color="auto"/>
            <w:left w:val="none" w:sz="0" w:space="0" w:color="auto"/>
            <w:bottom w:val="none" w:sz="0" w:space="0" w:color="auto"/>
            <w:right w:val="none" w:sz="0" w:space="0" w:color="auto"/>
          </w:divBdr>
        </w:div>
        <w:div w:id="814224177">
          <w:marLeft w:val="850"/>
          <w:marRight w:val="0"/>
          <w:marTop w:val="60"/>
          <w:marBottom w:val="0"/>
          <w:divBdr>
            <w:top w:val="none" w:sz="0" w:space="0" w:color="auto"/>
            <w:left w:val="none" w:sz="0" w:space="0" w:color="auto"/>
            <w:bottom w:val="none" w:sz="0" w:space="0" w:color="auto"/>
            <w:right w:val="none" w:sz="0" w:space="0" w:color="auto"/>
          </w:divBdr>
        </w:div>
        <w:div w:id="843012732">
          <w:marLeft w:val="850"/>
          <w:marRight w:val="0"/>
          <w:marTop w:val="60"/>
          <w:marBottom w:val="0"/>
          <w:divBdr>
            <w:top w:val="none" w:sz="0" w:space="0" w:color="auto"/>
            <w:left w:val="none" w:sz="0" w:space="0" w:color="auto"/>
            <w:bottom w:val="none" w:sz="0" w:space="0" w:color="auto"/>
            <w:right w:val="none" w:sz="0" w:space="0" w:color="auto"/>
          </w:divBdr>
        </w:div>
        <w:div w:id="1068771313">
          <w:marLeft w:val="1685"/>
          <w:marRight w:val="0"/>
          <w:marTop w:val="60"/>
          <w:marBottom w:val="0"/>
          <w:divBdr>
            <w:top w:val="none" w:sz="0" w:space="0" w:color="auto"/>
            <w:left w:val="none" w:sz="0" w:space="0" w:color="auto"/>
            <w:bottom w:val="none" w:sz="0" w:space="0" w:color="auto"/>
            <w:right w:val="none" w:sz="0" w:space="0" w:color="auto"/>
          </w:divBdr>
        </w:div>
        <w:div w:id="1168517361">
          <w:marLeft w:val="1685"/>
          <w:marRight w:val="0"/>
          <w:marTop w:val="0"/>
          <w:marBottom w:val="0"/>
          <w:divBdr>
            <w:top w:val="none" w:sz="0" w:space="0" w:color="auto"/>
            <w:left w:val="none" w:sz="0" w:space="0" w:color="auto"/>
            <w:bottom w:val="none" w:sz="0" w:space="0" w:color="auto"/>
            <w:right w:val="none" w:sz="0" w:space="0" w:color="auto"/>
          </w:divBdr>
        </w:div>
        <w:div w:id="1286422298">
          <w:marLeft w:val="850"/>
          <w:marRight w:val="0"/>
          <w:marTop w:val="60"/>
          <w:marBottom w:val="0"/>
          <w:divBdr>
            <w:top w:val="none" w:sz="0" w:space="0" w:color="auto"/>
            <w:left w:val="none" w:sz="0" w:space="0" w:color="auto"/>
            <w:bottom w:val="none" w:sz="0" w:space="0" w:color="auto"/>
            <w:right w:val="none" w:sz="0" w:space="0" w:color="auto"/>
          </w:divBdr>
        </w:div>
        <w:div w:id="1868718157">
          <w:marLeft w:val="1685"/>
          <w:marRight w:val="0"/>
          <w:marTop w:val="60"/>
          <w:marBottom w:val="0"/>
          <w:divBdr>
            <w:top w:val="none" w:sz="0" w:space="0" w:color="auto"/>
            <w:left w:val="none" w:sz="0" w:space="0" w:color="auto"/>
            <w:bottom w:val="none" w:sz="0" w:space="0" w:color="auto"/>
            <w:right w:val="none" w:sz="0" w:space="0" w:color="auto"/>
          </w:divBdr>
        </w:div>
        <w:div w:id="1922568305">
          <w:marLeft w:val="1685"/>
          <w:marRight w:val="0"/>
          <w:marTop w:val="60"/>
          <w:marBottom w:val="0"/>
          <w:divBdr>
            <w:top w:val="none" w:sz="0" w:space="0" w:color="auto"/>
            <w:left w:val="none" w:sz="0" w:space="0" w:color="auto"/>
            <w:bottom w:val="none" w:sz="0" w:space="0" w:color="auto"/>
            <w:right w:val="none" w:sz="0" w:space="0" w:color="auto"/>
          </w:divBdr>
        </w:div>
        <w:div w:id="1923484524">
          <w:marLeft w:val="850"/>
          <w:marRight w:val="0"/>
          <w:marTop w:val="60"/>
          <w:marBottom w:val="0"/>
          <w:divBdr>
            <w:top w:val="none" w:sz="0" w:space="0" w:color="auto"/>
            <w:left w:val="none" w:sz="0" w:space="0" w:color="auto"/>
            <w:bottom w:val="none" w:sz="0" w:space="0" w:color="auto"/>
            <w:right w:val="none" w:sz="0" w:space="0" w:color="auto"/>
          </w:divBdr>
        </w:div>
        <w:div w:id="1944528614">
          <w:marLeft w:val="850"/>
          <w:marRight w:val="0"/>
          <w:marTop w:val="60"/>
          <w:marBottom w:val="0"/>
          <w:divBdr>
            <w:top w:val="none" w:sz="0" w:space="0" w:color="auto"/>
            <w:left w:val="none" w:sz="0" w:space="0" w:color="auto"/>
            <w:bottom w:val="none" w:sz="0" w:space="0" w:color="auto"/>
            <w:right w:val="none" w:sz="0" w:space="0" w:color="auto"/>
          </w:divBdr>
        </w:div>
      </w:divsChild>
    </w:div>
    <w:div w:id="1071849224">
      <w:bodyDiv w:val="1"/>
      <w:marLeft w:val="0"/>
      <w:marRight w:val="0"/>
      <w:marTop w:val="0"/>
      <w:marBottom w:val="0"/>
      <w:divBdr>
        <w:top w:val="none" w:sz="0" w:space="0" w:color="auto"/>
        <w:left w:val="none" w:sz="0" w:space="0" w:color="auto"/>
        <w:bottom w:val="none" w:sz="0" w:space="0" w:color="auto"/>
        <w:right w:val="none" w:sz="0" w:space="0" w:color="auto"/>
      </w:divBdr>
      <w:divsChild>
        <w:div w:id="678237966">
          <w:marLeft w:val="850"/>
          <w:marRight w:val="0"/>
          <w:marTop w:val="60"/>
          <w:marBottom w:val="0"/>
          <w:divBdr>
            <w:top w:val="none" w:sz="0" w:space="0" w:color="auto"/>
            <w:left w:val="none" w:sz="0" w:space="0" w:color="auto"/>
            <w:bottom w:val="none" w:sz="0" w:space="0" w:color="auto"/>
            <w:right w:val="none" w:sz="0" w:space="0" w:color="auto"/>
          </w:divBdr>
        </w:div>
        <w:div w:id="819738321">
          <w:marLeft w:val="850"/>
          <w:marRight w:val="0"/>
          <w:marTop w:val="60"/>
          <w:marBottom w:val="0"/>
          <w:divBdr>
            <w:top w:val="none" w:sz="0" w:space="0" w:color="auto"/>
            <w:left w:val="none" w:sz="0" w:space="0" w:color="auto"/>
            <w:bottom w:val="none" w:sz="0" w:space="0" w:color="auto"/>
            <w:right w:val="none" w:sz="0" w:space="0" w:color="auto"/>
          </w:divBdr>
        </w:div>
        <w:div w:id="1138375506">
          <w:marLeft w:val="850"/>
          <w:marRight w:val="0"/>
          <w:marTop w:val="60"/>
          <w:marBottom w:val="0"/>
          <w:divBdr>
            <w:top w:val="none" w:sz="0" w:space="0" w:color="auto"/>
            <w:left w:val="none" w:sz="0" w:space="0" w:color="auto"/>
            <w:bottom w:val="none" w:sz="0" w:space="0" w:color="auto"/>
            <w:right w:val="none" w:sz="0" w:space="0" w:color="auto"/>
          </w:divBdr>
        </w:div>
        <w:div w:id="1294557749">
          <w:marLeft w:val="850"/>
          <w:marRight w:val="0"/>
          <w:marTop w:val="60"/>
          <w:marBottom w:val="0"/>
          <w:divBdr>
            <w:top w:val="none" w:sz="0" w:space="0" w:color="auto"/>
            <w:left w:val="none" w:sz="0" w:space="0" w:color="auto"/>
            <w:bottom w:val="none" w:sz="0" w:space="0" w:color="auto"/>
            <w:right w:val="none" w:sz="0" w:space="0" w:color="auto"/>
          </w:divBdr>
        </w:div>
        <w:div w:id="1373649389">
          <w:marLeft w:val="850"/>
          <w:marRight w:val="0"/>
          <w:marTop w:val="60"/>
          <w:marBottom w:val="0"/>
          <w:divBdr>
            <w:top w:val="none" w:sz="0" w:space="0" w:color="auto"/>
            <w:left w:val="none" w:sz="0" w:space="0" w:color="auto"/>
            <w:bottom w:val="none" w:sz="0" w:space="0" w:color="auto"/>
            <w:right w:val="none" w:sz="0" w:space="0" w:color="auto"/>
          </w:divBdr>
        </w:div>
        <w:div w:id="1441340232">
          <w:marLeft w:val="850"/>
          <w:marRight w:val="0"/>
          <w:marTop w:val="60"/>
          <w:marBottom w:val="0"/>
          <w:divBdr>
            <w:top w:val="none" w:sz="0" w:space="0" w:color="auto"/>
            <w:left w:val="none" w:sz="0" w:space="0" w:color="auto"/>
            <w:bottom w:val="none" w:sz="0" w:space="0" w:color="auto"/>
            <w:right w:val="none" w:sz="0" w:space="0" w:color="auto"/>
          </w:divBdr>
        </w:div>
        <w:div w:id="1482229619">
          <w:marLeft w:val="850"/>
          <w:marRight w:val="0"/>
          <w:marTop w:val="60"/>
          <w:marBottom w:val="0"/>
          <w:divBdr>
            <w:top w:val="none" w:sz="0" w:space="0" w:color="auto"/>
            <w:left w:val="none" w:sz="0" w:space="0" w:color="auto"/>
            <w:bottom w:val="none" w:sz="0" w:space="0" w:color="auto"/>
            <w:right w:val="none" w:sz="0" w:space="0" w:color="auto"/>
          </w:divBdr>
        </w:div>
      </w:divsChild>
    </w:div>
    <w:div w:id="1097679799">
      <w:bodyDiv w:val="1"/>
      <w:marLeft w:val="0"/>
      <w:marRight w:val="0"/>
      <w:marTop w:val="0"/>
      <w:marBottom w:val="0"/>
      <w:divBdr>
        <w:top w:val="none" w:sz="0" w:space="0" w:color="auto"/>
        <w:left w:val="none" w:sz="0" w:space="0" w:color="auto"/>
        <w:bottom w:val="none" w:sz="0" w:space="0" w:color="auto"/>
        <w:right w:val="none" w:sz="0" w:space="0" w:color="auto"/>
      </w:divBdr>
      <w:divsChild>
        <w:div w:id="74717160">
          <w:marLeft w:val="1123"/>
          <w:marRight w:val="0"/>
          <w:marTop w:val="60"/>
          <w:marBottom w:val="0"/>
          <w:divBdr>
            <w:top w:val="none" w:sz="0" w:space="0" w:color="auto"/>
            <w:left w:val="none" w:sz="0" w:space="0" w:color="auto"/>
            <w:bottom w:val="none" w:sz="0" w:space="0" w:color="auto"/>
            <w:right w:val="none" w:sz="0" w:space="0" w:color="auto"/>
          </w:divBdr>
        </w:div>
        <w:div w:id="163131347">
          <w:marLeft w:val="1123"/>
          <w:marRight w:val="0"/>
          <w:marTop w:val="60"/>
          <w:marBottom w:val="0"/>
          <w:divBdr>
            <w:top w:val="none" w:sz="0" w:space="0" w:color="auto"/>
            <w:left w:val="none" w:sz="0" w:space="0" w:color="auto"/>
            <w:bottom w:val="none" w:sz="0" w:space="0" w:color="auto"/>
            <w:right w:val="none" w:sz="0" w:space="0" w:color="auto"/>
          </w:divBdr>
        </w:div>
        <w:div w:id="192889576">
          <w:marLeft w:val="1123"/>
          <w:marRight w:val="0"/>
          <w:marTop w:val="60"/>
          <w:marBottom w:val="0"/>
          <w:divBdr>
            <w:top w:val="none" w:sz="0" w:space="0" w:color="auto"/>
            <w:left w:val="none" w:sz="0" w:space="0" w:color="auto"/>
            <w:bottom w:val="none" w:sz="0" w:space="0" w:color="auto"/>
            <w:right w:val="none" w:sz="0" w:space="0" w:color="auto"/>
          </w:divBdr>
        </w:div>
        <w:div w:id="405229804">
          <w:marLeft w:val="1123"/>
          <w:marRight w:val="0"/>
          <w:marTop w:val="60"/>
          <w:marBottom w:val="0"/>
          <w:divBdr>
            <w:top w:val="none" w:sz="0" w:space="0" w:color="auto"/>
            <w:left w:val="none" w:sz="0" w:space="0" w:color="auto"/>
            <w:bottom w:val="none" w:sz="0" w:space="0" w:color="auto"/>
            <w:right w:val="none" w:sz="0" w:space="0" w:color="auto"/>
          </w:divBdr>
        </w:div>
        <w:div w:id="639531826">
          <w:marLeft w:val="1123"/>
          <w:marRight w:val="0"/>
          <w:marTop w:val="60"/>
          <w:marBottom w:val="0"/>
          <w:divBdr>
            <w:top w:val="none" w:sz="0" w:space="0" w:color="auto"/>
            <w:left w:val="none" w:sz="0" w:space="0" w:color="auto"/>
            <w:bottom w:val="none" w:sz="0" w:space="0" w:color="auto"/>
            <w:right w:val="none" w:sz="0" w:space="0" w:color="auto"/>
          </w:divBdr>
        </w:div>
        <w:div w:id="772827438">
          <w:marLeft w:val="547"/>
          <w:marRight w:val="0"/>
          <w:marTop w:val="160"/>
          <w:marBottom w:val="0"/>
          <w:divBdr>
            <w:top w:val="none" w:sz="0" w:space="0" w:color="auto"/>
            <w:left w:val="none" w:sz="0" w:space="0" w:color="auto"/>
            <w:bottom w:val="none" w:sz="0" w:space="0" w:color="auto"/>
            <w:right w:val="none" w:sz="0" w:space="0" w:color="auto"/>
          </w:divBdr>
        </w:div>
        <w:div w:id="777724698">
          <w:marLeft w:val="1123"/>
          <w:marRight w:val="0"/>
          <w:marTop w:val="60"/>
          <w:marBottom w:val="0"/>
          <w:divBdr>
            <w:top w:val="none" w:sz="0" w:space="0" w:color="auto"/>
            <w:left w:val="none" w:sz="0" w:space="0" w:color="auto"/>
            <w:bottom w:val="none" w:sz="0" w:space="0" w:color="auto"/>
            <w:right w:val="none" w:sz="0" w:space="0" w:color="auto"/>
          </w:divBdr>
        </w:div>
        <w:div w:id="797337717">
          <w:marLeft w:val="547"/>
          <w:marRight w:val="0"/>
          <w:marTop w:val="400"/>
          <w:marBottom w:val="0"/>
          <w:divBdr>
            <w:top w:val="none" w:sz="0" w:space="0" w:color="auto"/>
            <w:left w:val="none" w:sz="0" w:space="0" w:color="auto"/>
            <w:bottom w:val="none" w:sz="0" w:space="0" w:color="auto"/>
            <w:right w:val="none" w:sz="0" w:space="0" w:color="auto"/>
          </w:divBdr>
        </w:div>
        <w:div w:id="1254625856">
          <w:marLeft w:val="1123"/>
          <w:marRight w:val="0"/>
          <w:marTop w:val="60"/>
          <w:marBottom w:val="0"/>
          <w:divBdr>
            <w:top w:val="none" w:sz="0" w:space="0" w:color="auto"/>
            <w:left w:val="none" w:sz="0" w:space="0" w:color="auto"/>
            <w:bottom w:val="none" w:sz="0" w:space="0" w:color="auto"/>
            <w:right w:val="none" w:sz="0" w:space="0" w:color="auto"/>
          </w:divBdr>
        </w:div>
        <w:div w:id="1867910269">
          <w:marLeft w:val="1123"/>
          <w:marRight w:val="0"/>
          <w:marTop w:val="60"/>
          <w:marBottom w:val="0"/>
          <w:divBdr>
            <w:top w:val="none" w:sz="0" w:space="0" w:color="auto"/>
            <w:left w:val="none" w:sz="0" w:space="0" w:color="auto"/>
            <w:bottom w:val="none" w:sz="0" w:space="0" w:color="auto"/>
            <w:right w:val="none" w:sz="0" w:space="0" w:color="auto"/>
          </w:divBdr>
        </w:div>
      </w:divsChild>
    </w:div>
    <w:div w:id="1141535669">
      <w:bodyDiv w:val="1"/>
      <w:marLeft w:val="0"/>
      <w:marRight w:val="0"/>
      <w:marTop w:val="0"/>
      <w:marBottom w:val="0"/>
      <w:divBdr>
        <w:top w:val="none" w:sz="0" w:space="0" w:color="auto"/>
        <w:left w:val="none" w:sz="0" w:space="0" w:color="auto"/>
        <w:bottom w:val="none" w:sz="0" w:space="0" w:color="auto"/>
        <w:right w:val="none" w:sz="0" w:space="0" w:color="auto"/>
      </w:divBdr>
    </w:div>
    <w:div w:id="1289972962">
      <w:bodyDiv w:val="1"/>
      <w:marLeft w:val="0"/>
      <w:marRight w:val="0"/>
      <w:marTop w:val="0"/>
      <w:marBottom w:val="0"/>
      <w:divBdr>
        <w:top w:val="none" w:sz="0" w:space="0" w:color="auto"/>
        <w:left w:val="none" w:sz="0" w:space="0" w:color="auto"/>
        <w:bottom w:val="none" w:sz="0" w:space="0" w:color="auto"/>
        <w:right w:val="none" w:sz="0" w:space="0" w:color="auto"/>
      </w:divBdr>
    </w:div>
    <w:div w:id="1294020073">
      <w:bodyDiv w:val="1"/>
      <w:marLeft w:val="0"/>
      <w:marRight w:val="0"/>
      <w:marTop w:val="0"/>
      <w:marBottom w:val="0"/>
      <w:divBdr>
        <w:top w:val="none" w:sz="0" w:space="0" w:color="auto"/>
        <w:left w:val="none" w:sz="0" w:space="0" w:color="auto"/>
        <w:bottom w:val="none" w:sz="0" w:space="0" w:color="auto"/>
        <w:right w:val="none" w:sz="0" w:space="0" w:color="auto"/>
      </w:divBdr>
      <w:divsChild>
        <w:div w:id="38407518">
          <w:marLeft w:val="0"/>
          <w:marRight w:val="0"/>
          <w:marTop w:val="0"/>
          <w:marBottom w:val="150"/>
          <w:divBdr>
            <w:top w:val="none" w:sz="0" w:space="0" w:color="auto"/>
            <w:left w:val="none" w:sz="0" w:space="0" w:color="auto"/>
            <w:bottom w:val="none" w:sz="0" w:space="0" w:color="auto"/>
            <w:right w:val="none" w:sz="0" w:space="0" w:color="auto"/>
          </w:divBdr>
          <w:divsChild>
            <w:div w:id="1206870493">
              <w:marLeft w:val="0"/>
              <w:marRight w:val="0"/>
              <w:marTop w:val="0"/>
              <w:marBottom w:val="0"/>
              <w:divBdr>
                <w:top w:val="none" w:sz="0" w:space="0" w:color="auto"/>
                <w:left w:val="none" w:sz="0" w:space="0" w:color="auto"/>
                <w:bottom w:val="none" w:sz="0" w:space="0" w:color="auto"/>
                <w:right w:val="none" w:sz="0" w:space="0" w:color="auto"/>
              </w:divBdr>
              <w:divsChild>
                <w:div w:id="2136480962">
                  <w:marLeft w:val="0"/>
                  <w:marRight w:val="0"/>
                  <w:marTop w:val="150"/>
                  <w:marBottom w:val="0"/>
                  <w:divBdr>
                    <w:top w:val="none" w:sz="0" w:space="0" w:color="auto"/>
                    <w:left w:val="none" w:sz="0" w:space="0" w:color="auto"/>
                    <w:bottom w:val="none" w:sz="0" w:space="0" w:color="auto"/>
                    <w:right w:val="none" w:sz="0" w:space="0" w:color="auto"/>
                  </w:divBdr>
                  <w:divsChild>
                    <w:div w:id="1553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2584">
      <w:bodyDiv w:val="1"/>
      <w:marLeft w:val="0"/>
      <w:marRight w:val="0"/>
      <w:marTop w:val="0"/>
      <w:marBottom w:val="0"/>
      <w:divBdr>
        <w:top w:val="none" w:sz="0" w:space="0" w:color="auto"/>
        <w:left w:val="none" w:sz="0" w:space="0" w:color="auto"/>
        <w:bottom w:val="none" w:sz="0" w:space="0" w:color="auto"/>
        <w:right w:val="none" w:sz="0" w:space="0" w:color="auto"/>
      </w:divBdr>
      <w:divsChild>
        <w:div w:id="42795834">
          <w:marLeft w:val="547"/>
          <w:marRight w:val="0"/>
          <w:marTop w:val="160"/>
          <w:marBottom w:val="0"/>
          <w:divBdr>
            <w:top w:val="none" w:sz="0" w:space="0" w:color="auto"/>
            <w:left w:val="none" w:sz="0" w:space="0" w:color="auto"/>
            <w:bottom w:val="none" w:sz="0" w:space="0" w:color="auto"/>
            <w:right w:val="none" w:sz="0" w:space="0" w:color="auto"/>
          </w:divBdr>
        </w:div>
        <w:div w:id="81806333">
          <w:marLeft w:val="547"/>
          <w:marRight w:val="0"/>
          <w:marTop w:val="160"/>
          <w:marBottom w:val="0"/>
          <w:divBdr>
            <w:top w:val="none" w:sz="0" w:space="0" w:color="auto"/>
            <w:left w:val="none" w:sz="0" w:space="0" w:color="auto"/>
            <w:bottom w:val="none" w:sz="0" w:space="0" w:color="auto"/>
            <w:right w:val="none" w:sz="0" w:space="0" w:color="auto"/>
          </w:divBdr>
        </w:div>
        <w:div w:id="211889124">
          <w:marLeft w:val="1123"/>
          <w:marRight w:val="0"/>
          <w:marTop w:val="60"/>
          <w:marBottom w:val="0"/>
          <w:divBdr>
            <w:top w:val="none" w:sz="0" w:space="0" w:color="auto"/>
            <w:left w:val="none" w:sz="0" w:space="0" w:color="auto"/>
            <w:bottom w:val="none" w:sz="0" w:space="0" w:color="auto"/>
            <w:right w:val="none" w:sz="0" w:space="0" w:color="auto"/>
          </w:divBdr>
        </w:div>
        <w:div w:id="694888700">
          <w:marLeft w:val="547"/>
          <w:marRight w:val="0"/>
          <w:marTop w:val="160"/>
          <w:marBottom w:val="0"/>
          <w:divBdr>
            <w:top w:val="none" w:sz="0" w:space="0" w:color="auto"/>
            <w:left w:val="none" w:sz="0" w:space="0" w:color="auto"/>
            <w:bottom w:val="none" w:sz="0" w:space="0" w:color="auto"/>
            <w:right w:val="none" w:sz="0" w:space="0" w:color="auto"/>
          </w:divBdr>
        </w:div>
        <w:div w:id="1363244493">
          <w:marLeft w:val="1123"/>
          <w:marRight w:val="0"/>
          <w:marTop w:val="60"/>
          <w:marBottom w:val="0"/>
          <w:divBdr>
            <w:top w:val="none" w:sz="0" w:space="0" w:color="auto"/>
            <w:left w:val="none" w:sz="0" w:space="0" w:color="auto"/>
            <w:bottom w:val="none" w:sz="0" w:space="0" w:color="auto"/>
            <w:right w:val="none" w:sz="0" w:space="0" w:color="auto"/>
          </w:divBdr>
        </w:div>
        <w:div w:id="2014869353">
          <w:marLeft w:val="1123"/>
          <w:marRight w:val="0"/>
          <w:marTop w:val="60"/>
          <w:marBottom w:val="0"/>
          <w:divBdr>
            <w:top w:val="none" w:sz="0" w:space="0" w:color="auto"/>
            <w:left w:val="none" w:sz="0" w:space="0" w:color="auto"/>
            <w:bottom w:val="none" w:sz="0" w:space="0" w:color="auto"/>
            <w:right w:val="none" w:sz="0" w:space="0" w:color="auto"/>
          </w:divBdr>
        </w:div>
        <w:div w:id="2128549563">
          <w:marLeft w:val="547"/>
          <w:marRight w:val="0"/>
          <w:marTop w:val="160"/>
          <w:marBottom w:val="0"/>
          <w:divBdr>
            <w:top w:val="none" w:sz="0" w:space="0" w:color="auto"/>
            <w:left w:val="none" w:sz="0" w:space="0" w:color="auto"/>
            <w:bottom w:val="none" w:sz="0" w:space="0" w:color="auto"/>
            <w:right w:val="none" w:sz="0" w:space="0" w:color="auto"/>
          </w:divBdr>
        </w:div>
      </w:divsChild>
    </w:div>
    <w:div w:id="1333877925">
      <w:bodyDiv w:val="1"/>
      <w:marLeft w:val="0"/>
      <w:marRight w:val="0"/>
      <w:marTop w:val="0"/>
      <w:marBottom w:val="0"/>
      <w:divBdr>
        <w:top w:val="none" w:sz="0" w:space="0" w:color="auto"/>
        <w:left w:val="none" w:sz="0" w:space="0" w:color="auto"/>
        <w:bottom w:val="none" w:sz="0" w:space="0" w:color="auto"/>
        <w:right w:val="none" w:sz="0" w:space="0" w:color="auto"/>
      </w:divBdr>
    </w:div>
    <w:div w:id="1364332348">
      <w:bodyDiv w:val="1"/>
      <w:marLeft w:val="0"/>
      <w:marRight w:val="0"/>
      <w:marTop w:val="0"/>
      <w:marBottom w:val="0"/>
      <w:divBdr>
        <w:top w:val="none" w:sz="0" w:space="0" w:color="auto"/>
        <w:left w:val="none" w:sz="0" w:space="0" w:color="auto"/>
        <w:bottom w:val="none" w:sz="0" w:space="0" w:color="auto"/>
        <w:right w:val="none" w:sz="0" w:space="0" w:color="auto"/>
      </w:divBdr>
    </w:div>
    <w:div w:id="1417096261">
      <w:bodyDiv w:val="1"/>
      <w:marLeft w:val="0"/>
      <w:marRight w:val="0"/>
      <w:marTop w:val="0"/>
      <w:marBottom w:val="0"/>
      <w:divBdr>
        <w:top w:val="none" w:sz="0" w:space="0" w:color="auto"/>
        <w:left w:val="none" w:sz="0" w:space="0" w:color="auto"/>
        <w:bottom w:val="none" w:sz="0" w:space="0" w:color="auto"/>
        <w:right w:val="none" w:sz="0" w:space="0" w:color="auto"/>
      </w:divBdr>
    </w:div>
    <w:div w:id="1424566248">
      <w:bodyDiv w:val="1"/>
      <w:marLeft w:val="0"/>
      <w:marRight w:val="0"/>
      <w:marTop w:val="0"/>
      <w:marBottom w:val="0"/>
      <w:divBdr>
        <w:top w:val="none" w:sz="0" w:space="0" w:color="auto"/>
        <w:left w:val="none" w:sz="0" w:space="0" w:color="auto"/>
        <w:bottom w:val="none" w:sz="0" w:space="0" w:color="auto"/>
        <w:right w:val="none" w:sz="0" w:space="0" w:color="auto"/>
      </w:divBdr>
      <w:divsChild>
        <w:div w:id="495920621">
          <w:marLeft w:val="1080"/>
          <w:marRight w:val="0"/>
          <w:marTop w:val="0"/>
          <w:marBottom w:val="0"/>
          <w:divBdr>
            <w:top w:val="none" w:sz="0" w:space="0" w:color="auto"/>
            <w:left w:val="none" w:sz="0" w:space="0" w:color="auto"/>
            <w:bottom w:val="none" w:sz="0" w:space="0" w:color="auto"/>
            <w:right w:val="none" w:sz="0" w:space="0" w:color="auto"/>
          </w:divBdr>
        </w:div>
        <w:div w:id="826551867">
          <w:marLeft w:val="1080"/>
          <w:marRight w:val="0"/>
          <w:marTop w:val="0"/>
          <w:marBottom w:val="0"/>
          <w:divBdr>
            <w:top w:val="none" w:sz="0" w:space="0" w:color="auto"/>
            <w:left w:val="none" w:sz="0" w:space="0" w:color="auto"/>
            <w:bottom w:val="none" w:sz="0" w:space="0" w:color="auto"/>
            <w:right w:val="none" w:sz="0" w:space="0" w:color="auto"/>
          </w:divBdr>
        </w:div>
        <w:div w:id="890921366">
          <w:marLeft w:val="547"/>
          <w:marRight w:val="0"/>
          <w:marTop w:val="100"/>
          <w:marBottom w:val="0"/>
          <w:divBdr>
            <w:top w:val="none" w:sz="0" w:space="0" w:color="auto"/>
            <w:left w:val="none" w:sz="0" w:space="0" w:color="auto"/>
            <w:bottom w:val="none" w:sz="0" w:space="0" w:color="auto"/>
            <w:right w:val="none" w:sz="0" w:space="0" w:color="auto"/>
          </w:divBdr>
        </w:div>
        <w:div w:id="1337027655">
          <w:marLeft w:val="547"/>
          <w:marRight w:val="0"/>
          <w:marTop w:val="100"/>
          <w:marBottom w:val="0"/>
          <w:divBdr>
            <w:top w:val="none" w:sz="0" w:space="0" w:color="auto"/>
            <w:left w:val="none" w:sz="0" w:space="0" w:color="auto"/>
            <w:bottom w:val="none" w:sz="0" w:space="0" w:color="auto"/>
            <w:right w:val="none" w:sz="0" w:space="0" w:color="auto"/>
          </w:divBdr>
        </w:div>
        <w:div w:id="1577783439">
          <w:marLeft w:val="547"/>
          <w:marRight w:val="0"/>
          <w:marTop w:val="100"/>
          <w:marBottom w:val="0"/>
          <w:divBdr>
            <w:top w:val="none" w:sz="0" w:space="0" w:color="auto"/>
            <w:left w:val="none" w:sz="0" w:space="0" w:color="auto"/>
            <w:bottom w:val="none" w:sz="0" w:space="0" w:color="auto"/>
            <w:right w:val="none" w:sz="0" w:space="0" w:color="auto"/>
          </w:divBdr>
        </w:div>
        <w:div w:id="1607498573">
          <w:marLeft w:val="1080"/>
          <w:marRight w:val="0"/>
          <w:marTop w:val="0"/>
          <w:marBottom w:val="0"/>
          <w:divBdr>
            <w:top w:val="none" w:sz="0" w:space="0" w:color="auto"/>
            <w:left w:val="none" w:sz="0" w:space="0" w:color="auto"/>
            <w:bottom w:val="none" w:sz="0" w:space="0" w:color="auto"/>
            <w:right w:val="none" w:sz="0" w:space="0" w:color="auto"/>
          </w:divBdr>
        </w:div>
        <w:div w:id="1719084411">
          <w:marLeft w:val="547"/>
          <w:marRight w:val="0"/>
          <w:marTop w:val="100"/>
          <w:marBottom w:val="0"/>
          <w:divBdr>
            <w:top w:val="none" w:sz="0" w:space="0" w:color="auto"/>
            <w:left w:val="none" w:sz="0" w:space="0" w:color="auto"/>
            <w:bottom w:val="none" w:sz="0" w:space="0" w:color="auto"/>
            <w:right w:val="none" w:sz="0" w:space="0" w:color="auto"/>
          </w:divBdr>
        </w:div>
        <w:div w:id="1795126536">
          <w:marLeft w:val="547"/>
          <w:marRight w:val="0"/>
          <w:marTop w:val="100"/>
          <w:marBottom w:val="0"/>
          <w:divBdr>
            <w:top w:val="none" w:sz="0" w:space="0" w:color="auto"/>
            <w:left w:val="none" w:sz="0" w:space="0" w:color="auto"/>
            <w:bottom w:val="none" w:sz="0" w:space="0" w:color="auto"/>
            <w:right w:val="none" w:sz="0" w:space="0" w:color="auto"/>
          </w:divBdr>
        </w:div>
        <w:div w:id="2012294490">
          <w:marLeft w:val="547"/>
          <w:marRight w:val="0"/>
          <w:marTop w:val="100"/>
          <w:marBottom w:val="0"/>
          <w:divBdr>
            <w:top w:val="none" w:sz="0" w:space="0" w:color="auto"/>
            <w:left w:val="none" w:sz="0" w:space="0" w:color="auto"/>
            <w:bottom w:val="none" w:sz="0" w:space="0" w:color="auto"/>
            <w:right w:val="none" w:sz="0" w:space="0" w:color="auto"/>
          </w:divBdr>
        </w:div>
      </w:divsChild>
    </w:div>
    <w:div w:id="1443769953">
      <w:bodyDiv w:val="1"/>
      <w:marLeft w:val="0"/>
      <w:marRight w:val="0"/>
      <w:marTop w:val="0"/>
      <w:marBottom w:val="0"/>
      <w:divBdr>
        <w:top w:val="none" w:sz="0" w:space="0" w:color="auto"/>
        <w:left w:val="none" w:sz="0" w:space="0" w:color="auto"/>
        <w:bottom w:val="none" w:sz="0" w:space="0" w:color="auto"/>
        <w:right w:val="none" w:sz="0" w:space="0" w:color="auto"/>
      </w:divBdr>
    </w:div>
    <w:div w:id="1485507218">
      <w:bodyDiv w:val="1"/>
      <w:marLeft w:val="0"/>
      <w:marRight w:val="0"/>
      <w:marTop w:val="0"/>
      <w:marBottom w:val="0"/>
      <w:divBdr>
        <w:top w:val="none" w:sz="0" w:space="0" w:color="auto"/>
        <w:left w:val="none" w:sz="0" w:space="0" w:color="auto"/>
        <w:bottom w:val="none" w:sz="0" w:space="0" w:color="auto"/>
        <w:right w:val="none" w:sz="0" w:space="0" w:color="auto"/>
      </w:divBdr>
      <w:divsChild>
        <w:div w:id="198932233">
          <w:marLeft w:val="547"/>
          <w:marRight w:val="0"/>
          <w:marTop w:val="160"/>
          <w:marBottom w:val="0"/>
          <w:divBdr>
            <w:top w:val="none" w:sz="0" w:space="0" w:color="auto"/>
            <w:left w:val="none" w:sz="0" w:space="0" w:color="auto"/>
            <w:bottom w:val="none" w:sz="0" w:space="0" w:color="auto"/>
            <w:right w:val="none" w:sz="0" w:space="0" w:color="auto"/>
          </w:divBdr>
        </w:div>
        <w:div w:id="756244211">
          <w:marLeft w:val="547"/>
          <w:marRight w:val="0"/>
          <w:marTop w:val="160"/>
          <w:marBottom w:val="0"/>
          <w:divBdr>
            <w:top w:val="none" w:sz="0" w:space="0" w:color="auto"/>
            <w:left w:val="none" w:sz="0" w:space="0" w:color="auto"/>
            <w:bottom w:val="none" w:sz="0" w:space="0" w:color="auto"/>
            <w:right w:val="none" w:sz="0" w:space="0" w:color="auto"/>
          </w:divBdr>
        </w:div>
        <w:div w:id="1049232781">
          <w:marLeft w:val="547"/>
          <w:marRight w:val="0"/>
          <w:marTop w:val="160"/>
          <w:marBottom w:val="0"/>
          <w:divBdr>
            <w:top w:val="none" w:sz="0" w:space="0" w:color="auto"/>
            <w:left w:val="none" w:sz="0" w:space="0" w:color="auto"/>
            <w:bottom w:val="none" w:sz="0" w:space="0" w:color="auto"/>
            <w:right w:val="none" w:sz="0" w:space="0" w:color="auto"/>
          </w:divBdr>
        </w:div>
        <w:div w:id="1299410347">
          <w:marLeft w:val="547"/>
          <w:marRight w:val="0"/>
          <w:marTop w:val="160"/>
          <w:marBottom w:val="0"/>
          <w:divBdr>
            <w:top w:val="none" w:sz="0" w:space="0" w:color="auto"/>
            <w:left w:val="none" w:sz="0" w:space="0" w:color="auto"/>
            <w:bottom w:val="none" w:sz="0" w:space="0" w:color="auto"/>
            <w:right w:val="none" w:sz="0" w:space="0" w:color="auto"/>
          </w:divBdr>
        </w:div>
      </w:divsChild>
    </w:div>
    <w:div w:id="1497039847">
      <w:bodyDiv w:val="1"/>
      <w:marLeft w:val="0"/>
      <w:marRight w:val="0"/>
      <w:marTop w:val="0"/>
      <w:marBottom w:val="0"/>
      <w:divBdr>
        <w:top w:val="none" w:sz="0" w:space="0" w:color="auto"/>
        <w:left w:val="none" w:sz="0" w:space="0" w:color="auto"/>
        <w:bottom w:val="none" w:sz="0" w:space="0" w:color="auto"/>
        <w:right w:val="none" w:sz="0" w:space="0" w:color="auto"/>
      </w:divBdr>
      <w:divsChild>
        <w:div w:id="823742785">
          <w:marLeft w:val="547"/>
          <w:marRight w:val="0"/>
          <w:marTop w:val="300"/>
          <w:marBottom w:val="0"/>
          <w:divBdr>
            <w:top w:val="none" w:sz="0" w:space="0" w:color="auto"/>
            <w:left w:val="none" w:sz="0" w:space="0" w:color="auto"/>
            <w:bottom w:val="none" w:sz="0" w:space="0" w:color="auto"/>
            <w:right w:val="none" w:sz="0" w:space="0" w:color="auto"/>
          </w:divBdr>
        </w:div>
        <w:div w:id="1104417361">
          <w:marLeft w:val="547"/>
          <w:marRight w:val="0"/>
          <w:marTop w:val="300"/>
          <w:marBottom w:val="0"/>
          <w:divBdr>
            <w:top w:val="none" w:sz="0" w:space="0" w:color="auto"/>
            <w:left w:val="none" w:sz="0" w:space="0" w:color="auto"/>
            <w:bottom w:val="none" w:sz="0" w:space="0" w:color="auto"/>
            <w:right w:val="none" w:sz="0" w:space="0" w:color="auto"/>
          </w:divBdr>
        </w:div>
        <w:div w:id="1230723604">
          <w:marLeft w:val="547"/>
          <w:marRight w:val="0"/>
          <w:marTop w:val="400"/>
          <w:marBottom w:val="0"/>
          <w:divBdr>
            <w:top w:val="none" w:sz="0" w:space="0" w:color="auto"/>
            <w:left w:val="none" w:sz="0" w:space="0" w:color="auto"/>
            <w:bottom w:val="none" w:sz="0" w:space="0" w:color="auto"/>
            <w:right w:val="none" w:sz="0" w:space="0" w:color="auto"/>
          </w:divBdr>
        </w:div>
        <w:div w:id="1993488808">
          <w:marLeft w:val="547"/>
          <w:marRight w:val="0"/>
          <w:marTop w:val="300"/>
          <w:marBottom w:val="0"/>
          <w:divBdr>
            <w:top w:val="none" w:sz="0" w:space="0" w:color="auto"/>
            <w:left w:val="none" w:sz="0" w:space="0" w:color="auto"/>
            <w:bottom w:val="none" w:sz="0" w:space="0" w:color="auto"/>
            <w:right w:val="none" w:sz="0" w:space="0" w:color="auto"/>
          </w:divBdr>
        </w:div>
        <w:div w:id="2007004321">
          <w:marLeft w:val="547"/>
          <w:marRight w:val="0"/>
          <w:marTop w:val="300"/>
          <w:marBottom w:val="0"/>
          <w:divBdr>
            <w:top w:val="none" w:sz="0" w:space="0" w:color="auto"/>
            <w:left w:val="none" w:sz="0" w:space="0" w:color="auto"/>
            <w:bottom w:val="none" w:sz="0" w:space="0" w:color="auto"/>
            <w:right w:val="none" w:sz="0" w:space="0" w:color="auto"/>
          </w:divBdr>
        </w:div>
      </w:divsChild>
    </w:div>
    <w:div w:id="1534658259">
      <w:bodyDiv w:val="1"/>
      <w:marLeft w:val="0"/>
      <w:marRight w:val="0"/>
      <w:marTop w:val="0"/>
      <w:marBottom w:val="0"/>
      <w:divBdr>
        <w:top w:val="none" w:sz="0" w:space="0" w:color="auto"/>
        <w:left w:val="none" w:sz="0" w:space="0" w:color="auto"/>
        <w:bottom w:val="none" w:sz="0" w:space="0" w:color="auto"/>
        <w:right w:val="none" w:sz="0" w:space="0" w:color="auto"/>
      </w:divBdr>
      <w:divsChild>
        <w:div w:id="94980654">
          <w:marLeft w:val="850"/>
          <w:marRight w:val="0"/>
          <w:marTop w:val="60"/>
          <w:marBottom w:val="0"/>
          <w:divBdr>
            <w:top w:val="none" w:sz="0" w:space="0" w:color="auto"/>
            <w:left w:val="none" w:sz="0" w:space="0" w:color="auto"/>
            <w:bottom w:val="none" w:sz="0" w:space="0" w:color="auto"/>
            <w:right w:val="none" w:sz="0" w:space="0" w:color="auto"/>
          </w:divBdr>
        </w:div>
        <w:div w:id="494490036">
          <w:marLeft w:val="1426"/>
          <w:marRight w:val="0"/>
          <w:marTop w:val="120"/>
          <w:marBottom w:val="0"/>
          <w:divBdr>
            <w:top w:val="none" w:sz="0" w:space="0" w:color="auto"/>
            <w:left w:val="none" w:sz="0" w:space="0" w:color="auto"/>
            <w:bottom w:val="none" w:sz="0" w:space="0" w:color="auto"/>
            <w:right w:val="none" w:sz="0" w:space="0" w:color="auto"/>
          </w:divBdr>
        </w:div>
        <w:div w:id="498692056">
          <w:marLeft w:val="2146"/>
          <w:marRight w:val="0"/>
          <w:marTop w:val="120"/>
          <w:marBottom w:val="0"/>
          <w:divBdr>
            <w:top w:val="none" w:sz="0" w:space="0" w:color="auto"/>
            <w:left w:val="none" w:sz="0" w:space="0" w:color="auto"/>
            <w:bottom w:val="none" w:sz="0" w:space="0" w:color="auto"/>
            <w:right w:val="none" w:sz="0" w:space="0" w:color="auto"/>
          </w:divBdr>
        </w:div>
        <w:div w:id="510532004">
          <w:marLeft w:val="1267"/>
          <w:marRight w:val="0"/>
          <w:marTop w:val="120"/>
          <w:marBottom w:val="0"/>
          <w:divBdr>
            <w:top w:val="none" w:sz="0" w:space="0" w:color="auto"/>
            <w:left w:val="none" w:sz="0" w:space="0" w:color="auto"/>
            <w:bottom w:val="none" w:sz="0" w:space="0" w:color="auto"/>
            <w:right w:val="none" w:sz="0" w:space="0" w:color="auto"/>
          </w:divBdr>
        </w:div>
        <w:div w:id="545071790">
          <w:marLeft w:val="1426"/>
          <w:marRight w:val="0"/>
          <w:marTop w:val="120"/>
          <w:marBottom w:val="0"/>
          <w:divBdr>
            <w:top w:val="none" w:sz="0" w:space="0" w:color="auto"/>
            <w:left w:val="none" w:sz="0" w:space="0" w:color="auto"/>
            <w:bottom w:val="none" w:sz="0" w:space="0" w:color="auto"/>
            <w:right w:val="none" w:sz="0" w:space="0" w:color="auto"/>
          </w:divBdr>
        </w:div>
        <w:div w:id="1045377068">
          <w:marLeft w:val="1267"/>
          <w:marRight w:val="0"/>
          <w:marTop w:val="120"/>
          <w:marBottom w:val="0"/>
          <w:divBdr>
            <w:top w:val="none" w:sz="0" w:space="0" w:color="auto"/>
            <w:left w:val="none" w:sz="0" w:space="0" w:color="auto"/>
            <w:bottom w:val="none" w:sz="0" w:space="0" w:color="auto"/>
            <w:right w:val="none" w:sz="0" w:space="0" w:color="auto"/>
          </w:divBdr>
        </w:div>
        <w:div w:id="1186334523">
          <w:marLeft w:val="1426"/>
          <w:marRight w:val="0"/>
          <w:marTop w:val="120"/>
          <w:marBottom w:val="0"/>
          <w:divBdr>
            <w:top w:val="none" w:sz="0" w:space="0" w:color="auto"/>
            <w:left w:val="none" w:sz="0" w:space="0" w:color="auto"/>
            <w:bottom w:val="none" w:sz="0" w:space="0" w:color="auto"/>
            <w:right w:val="none" w:sz="0" w:space="0" w:color="auto"/>
          </w:divBdr>
        </w:div>
        <w:div w:id="1695690268">
          <w:marLeft w:val="850"/>
          <w:marRight w:val="0"/>
          <w:marTop w:val="60"/>
          <w:marBottom w:val="0"/>
          <w:divBdr>
            <w:top w:val="none" w:sz="0" w:space="0" w:color="auto"/>
            <w:left w:val="none" w:sz="0" w:space="0" w:color="auto"/>
            <w:bottom w:val="none" w:sz="0" w:space="0" w:color="auto"/>
            <w:right w:val="none" w:sz="0" w:space="0" w:color="auto"/>
          </w:divBdr>
        </w:div>
        <w:div w:id="2053845071">
          <w:marLeft w:val="1267"/>
          <w:marRight w:val="0"/>
          <w:marTop w:val="120"/>
          <w:marBottom w:val="0"/>
          <w:divBdr>
            <w:top w:val="none" w:sz="0" w:space="0" w:color="auto"/>
            <w:left w:val="none" w:sz="0" w:space="0" w:color="auto"/>
            <w:bottom w:val="none" w:sz="0" w:space="0" w:color="auto"/>
            <w:right w:val="none" w:sz="0" w:space="0" w:color="auto"/>
          </w:divBdr>
        </w:div>
      </w:divsChild>
    </w:div>
    <w:div w:id="1549143467">
      <w:bodyDiv w:val="1"/>
      <w:marLeft w:val="0"/>
      <w:marRight w:val="0"/>
      <w:marTop w:val="0"/>
      <w:marBottom w:val="0"/>
      <w:divBdr>
        <w:top w:val="none" w:sz="0" w:space="0" w:color="auto"/>
        <w:left w:val="none" w:sz="0" w:space="0" w:color="auto"/>
        <w:bottom w:val="none" w:sz="0" w:space="0" w:color="auto"/>
        <w:right w:val="none" w:sz="0" w:space="0" w:color="auto"/>
      </w:divBdr>
      <w:divsChild>
        <w:div w:id="392195572">
          <w:marLeft w:val="1166"/>
          <w:marRight w:val="0"/>
          <w:marTop w:val="0"/>
          <w:marBottom w:val="0"/>
          <w:divBdr>
            <w:top w:val="none" w:sz="0" w:space="0" w:color="auto"/>
            <w:left w:val="none" w:sz="0" w:space="0" w:color="auto"/>
            <w:bottom w:val="none" w:sz="0" w:space="0" w:color="auto"/>
            <w:right w:val="none" w:sz="0" w:space="0" w:color="auto"/>
          </w:divBdr>
        </w:div>
        <w:div w:id="472867732">
          <w:marLeft w:val="1166"/>
          <w:marRight w:val="0"/>
          <w:marTop w:val="0"/>
          <w:marBottom w:val="0"/>
          <w:divBdr>
            <w:top w:val="none" w:sz="0" w:space="0" w:color="auto"/>
            <w:left w:val="none" w:sz="0" w:space="0" w:color="auto"/>
            <w:bottom w:val="none" w:sz="0" w:space="0" w:color="auto"/>
            <w:right w:val="none" w:sz="0" w:space="0" w:color="auto"/>
          </w:divBdr>
        </w:div>
        <w:div w:id="812797505">
          <w:marLeft w:val="1166"/>
          <w:marRight w:val="0"/>
          <w:marTop w:val="0"/>
          <w:marBottom w:val="0"/>
          <w:divBdr>
            <w:top w:val="none" w:sz="0" w:space="0" w:color="auto"/>
            <w:left w:val="none" w:sz="0" w:space="0" w:color="auto"/>
            <w:bottom w:val="none" w:sz="0" w:space="0" w:color="auto"/>
            <w:right w:val="none" w:sz="0" w:space="0" w:color="auto"/>
          </w:divBdr>
        </w:div>
        <w:div w:id="845485416">
          <w:marLeft w:val="1166"/>
          <w:marRight w:val="0"/>
          <w:marTop w:val="0"/>
          <w:marBottom w:val="0"/>
          <w:divBdr>
            <w:top w:val="none" w:sz="0" w:space="0" w:color="auto"/>
            <w:left w:val="none" w:sz="0" w:space="0" w:color="auto"/>
            <w:bottom w:val="none" w:sz="0" w:space="0" w:color="auto"/>
            <w:right w:val="none" w:sz="0" w:space="0" w:color="auto"/>
          </w:divBdr>
        </w:div>
        <w:div w:id="885457459">
          <w:marLeft w:val="547"/>
          <w:marRight w:val="0"/>
          <w:marTop w:val="101"/>
          <w:marBottom w:val="0"/>
          <w:divBdr>
            <w:top w:val="none" w:sz="0" w:space="0" w:color="auto"/>
            <w:left w:val="none" w:sz="0" w:space="0" w:color="auto"/>
            <w:bottom w:val="none" w:sz="0" w:space="0" w:color="auto"/>
            <w:right w:val="none" w:sz="0" w:space="0" w:color="auto"/>
          </w:divBdr>
        </w:div>
        <w:div w:id="1109617570">
          <w:marLeft w:val="1166"/>
          <w:marRight w:val="0"/>
          <w:marTop w:val="0"/>
          <w:marBottom w:val="0"/>
          <w:divBdr>
            <w:top w:val="none" w:sz="0" w:space="0" w:color="auto"/>
            <w:left w:val="none" w:sz="0" w:space="0" w:color="auto"/>
            <w:bottom w:val="none" w:sz="0" w:space="0" w:color="auto"/>
            <w:right w:val="none" w:sz="0" w:space="0" w:color="auto"/>
          </w:divBdr>
        </w:div>
        <w:div w:id="1229725525">
          <w:marLeft w:val="1166"/>
          <w:marRight w:val="0"/>
          <w:marTop w:val="0"/>
          <w:marBottom w:val="0"/>
          <w:divBdr>
            <w:top w:val="none" w:sz="0" w:space="0" w:color="auto"/>
            <w:left w:val="none" w:sz="0" w:space="0" w:color="auto"/>
            <w:bottom w:val="none" w:sz="0" w:space="0" w:color="auto"/>
            <w:right w:val="none" w:sz="0" w:space="0" w:color="auto"/>
          </w:divBdr>
        </w:div>
        <w:div w:id="1959943927">
          <w:marLeft w:val="547"/>
          <w:marRight w:val="0"/>
          <w:marTop w:val="101"/>
          <w:marBottom w:val="0"/>
          <w:divBdr>
            <w:top w:val="none" w:sz="0" w:space="0" w:color="auto"/>
            <w:left w:val="none" w:sz="0" w:space="0" w:color="auto"/>
            <w:bottom w:val="none" w:sz="0" w:space="0" w:color="auto"/>
            <w:right w:val="none" w:sz="0" w:space="0" w:color="auto"/>
          </w:divBdr>
        </w:div>
      </w:divsChild>
    </w:div>
    <w:div w:id="1562793798">
      <w:bodyDiv w:val="1"/>
      <w:marLeft w:val="0"/>
      <w:marRight w:val="0"/>
      <w:marTop w:val="0"/>
      <w:marBottom w:val="0"/>
      <w:divBdr>
        <w:top w:val="none" w:sz="0" w:space="0" w:color="auto"/>
        <w:left w:val="none" w:sz="0" w:space="0" w:color="auto"/>
        <w:bottom w:val="none" w:sz="0" w:space="0" w:color="auto"/>
        <w:right w:val="none" w:sz="0" w:space="0" w:color="auto"/>
      </w:divBdr>
      <w:divsChild>
        <w:div w:id="571426653">
          <w:marLeft w:val="850"/>
          <w:marRight w:val="0"/>
          <w:marTop w:val="60"/>
          <w:marBottom w:val="0"/>
          <w:divBdr>
            <w:top w:val="none" w:sz="0" w:space="0" w:color="auto"/>
            <w:left w:val="none" w:sz="0" w:space="0" w:color="auto"/>
            <w:bottom w:val="none" w:sz="0" w:space="0" w:color="auto"/>
            <w:right w:val="none" w:sz="0" w:space="0" w:color="auto"/>
          </w:divBdr>
        </w:div>
        <w:div w:id="664750215">
          <w:marLeft w:val="1570"/>
          <w:marRight w:val="0"/>
          <w:marTop w:val="115"/>
          <w:marBottom w:val="0"/>
          <w:divBdr>
            <w:top w:val="none" w:sz="0" w:space="0" w:color="auto"/>
            <w:left w:val="none" w:sz="0" w:space="0" w:color="auto"/>
            <w:bottom w:val="none" w:sz="0" w:space="0" w:color="auto"/>
            <w:right w:val="none" w:sz="0" w:space="0" w:color="auto"/>
          </w:divBdr>
        </w:div>
        <w:div w:id="672222402">
          <w:marLeft w:val="1570"/>
          <w:marRight w:val="0"/>
          <w:marTop w:val="115"/>
          <w:marBottom w:val="0"/>
          <w:divBdr>
            <w:top w:val="none" w:sz="0" w:space="0" w:color="auto"/>
            <w:left w:val="none" w:sz="0" w:space="0" w:color="auto"/>
            <w:bottom w:val="none" w:sz="0" w:space="0" w:color="auto"/>
            <w:right w:val="none" w:sz="0" w:space="0" w:color="auto"/>
          </w:divBdr>
        </w:div>
        <w:div w:id="964654037">
          <w:marLeft w:val="850"/>
          <w:marRight w:val="0"/>
          <w:marTop w:val="60"/>
          <w:marBottom w:val="0"/>
          <w:divBdr>
            <w:top w:val="none" w:sz="0" w:space="0" w:color="auto"/>
            <w:left w:val="none" w:sz="0" w:space="0" w:color="auto"/>
            <w:bottom w:val="none" w:sz="0" w:space="0" w:color="auto"/>
            <w:right w:val="none" w:sz="0" w:space="0" w:color="auto"/>
          </w:divBdr>
        </w:div>
        <w:div w:id="1115716334">
          <w:marLeft w:val="1570"/>
          <w:marRight w:val="0"/>
          <w:marTop w:val="115"/>
          <w:marBottom w:val="0"/>
          <w:divBdr>
            <w:top w:val="none" w:sz="0" w:space="0" w:color="auto"/>
            <w:left w:val="none" w:sz="0" w:space="0" w:color="auto"/>
            <w:bottom w:val="none" w:sz="0" w:space="0" w:color="auto"/>
            <w:right w:val="none" w:sz="0" w:space="0" w:color="auto"/>
          </w:divBdr>
        </w:div>
        <w:div w:id="1825318435">
          <w:marLeft w:val="850"/>
          <w:marRight w:val="0"/>
          <w:marTop w:val="60"/>
          <w:marBottom w:val="0"/>
          <w:divBdr>
            <w:top w:val="none" w:sz="0" w:space="0" w:color="auto"/>
            <w:left w:val="none" w:sz="0" w:space="0" w:color="auto"/>
            <w:bottom w:val="none" w:sz="0" w:space="0" w:color="auto"/>
            <w:right w:val="none" w:sz="0" w:space="0" w:color="auto"/>
          </w:divBdr>
        </w:div>
        <w:div w:id="1827622958">
          <w:marLeft w:val="1570"/>
          <w:marRight w:val="0"/>
          <w:marTop w:val="115"/>
          <w:marBottom w:val="0"/>
          <w:divBdr>
            <w:top w:val="none" w:sz="0" w:space="0" w:color="auto"/>
            <w:left w:val="none" w:sz="0" w:space="0" w:color="auto"/>
            <w:bottom w:val="none" w:sz="0" w:space="0" w:color="auto"/>
            <w:right w:val="none" w:sz="0" w:space="0" w:color="auto"/>
          </w:divBdr>
        </w:div>
        <w:div w:id="1896894817">
          <w:marLeft w:val="1570"/>
          <w:marRight w:val="0"/>
          <w:marTop w:val="115"/>
          <w:marBottom w:val="0"/>
          <w:divBdr>
            <w:top w:val="none" w:sz="0" w:space="0" w:color="auto"/>
            <w:left w:val="none" w:sz="0" w:space="0" w:color="auto"/>
            <w:bottom w:val="none" w:sz="0" w:space="0" w:color="auto"/>
            <w:right w:val="none" w:sz="0" w:space="0" w:color="auto"/>
          </w:divBdr>
        </w:div>
        <w:div w:id="2137217366">
          <w:marLeft w:val="1570"/>
          <w:marRight w:val="0"/>
          <w:marTop w:val="115"/>
          <w:marBottom w:val="0"/>
          <w:divBdr>
            <w:top w:val="none" w:sz="0" w:space="0" w:color="auto"/>
            <w:left w:val="none" w:sz="0" w:space="0" w:color="auto"/>
            <w:bottom w:val="none" w:sz="0" w:space="0" w:color="auto"/>
            <w:right w:val="none" w:sz="0" w:space="0" w:color="auto"/>
          </w:divBdr>
        </w:div>
      </w:divsChild>
    </w:div>
    <w:div w:id="1591892010">
      <w:bodyDiv w:val="1"/>
      <w:marLeft w:val="0"/>
      <w:marRight w:val="0"/>
      <w:marTop w:val="0"/>
      <w:marBottom w:val="0"/>
      <w:divBdr>
        <w:top w:val="none" w:sz="0" w:space="0" w:color="auto"/>
        <w:left w:val="none" w:sz="0" w:space="0" w:color="auto"/>
        <w:bottom w:val="none" w:sz="0" w:space="0" w:color="auto"/>
        <w:right w:val="none" w:sz="0" w:space="0" w:color="auto"/>
      </w:divBdr>
    </w:div>
    <w:div w:id="1594706568">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14246241">
      <w:bodyDiv w:val="1"/>
      <w:marLeft w:val="0"/>
      <w:marRight w:val="0"/>
      <w:marTop w:val="0"/>
      <w:marBottom w:val="0"/>
      <w:divBdr>
        <w:top w:val="none" w:sz="0" w:space="0" w:color="auto"/>
        <w:left w:val="none" w:sz="0" w:space="0" w:color="auto"/>
        <w:bottom w:val="none" w:sz="0" w:space="0" w:color="auto"/>
        <w:right w:val="none" w:sz="0" w:space="0" w:color="auto"/>
      </w:divBdr>
    </w:div>
    <w:div w:id="1671450416">
      <w:bodyDiv w:val="1"/>
      <w:marLeft w:val="0"/>
      <w:marRight w:val="0"/>
      <w:marTop w:val="0"/>
      <w:marBottom w:val="0"/>
      <w:divBdr>
        <w:top w:val="none" w:sz="0" w:space="0" w:color="auto"/>
        <w:left w:val="none" w:sz="0" w:space="0" w:color="auto"/>
        <w:bottom w:val="none" w:sz="0" w:space="0" w:color="auto"/>
        <w:right w:val="none" w:sz="0" w:space="0" w:color="auto"/>
      </w:divBdr>
    </w:div>
    <w:div w:id="1689453269">
      <w:bodyDiv w:val="1"/>
      <w:marLeft w:val="0"/>
      <w:marRight w:val="0"/>
      <w:marTop w:val="0"/>
      <w:marBottom w:val="0"/>
      <w:divBdr>
        <w:top w:val="none" w:sz="0" w:space="0" w:color="auto"/>
        <w:left w:val="none" w:sz="0" w:space="0" w:color="auto"/>
        <w:bottom w:val="none" w:sz="0" w:space="0" w:color="auto"/>
        <w:right w:val="none" w:sz="0" w:space="0" w:color="auto"/>
      </w:divBdr>
      <w:divsChild>
        <w:div w:id="628903146">
          <w:marLeft w:val="547"/>
          <w:marRight w:val="0"/>
          <w:marTop w:val="400"/>
          <w:marBottom w:val="0"/>
          <w:divBdr>
            <w:top w:val="none" w:sz="0" w:space="0" w:color="auto"/>
            <w:left w:val="none" w:sz="0" w:space="0" w:color="auto"/>
            <w:bottom w:val="none" w:sz="0" w:space="0" w:color="auto"/>
            <w:right w:val="none" w:sz="0" w:space="0" w:color="auto"/>
          </w:divBdr>
        </w:div>
        <w:div w:id="756636381">
          <w:marLeft w:val="1080"/>
          <w:marRight w:val="0"/>
          <w:marTop w:val="40"/>
          <w:marBottom w:val="0"/>
          <w:divBdr>
            <w:top w:val="none" w:sz="0" w:space="0" w:color="auto"/>
            <w:left w:val="none" w:sz="0" w:space="0" w:color="auto"/>
            <w:bottom w:val="none" w:sz="0" w:space="0" w:color="auto"/>
            <w:right w:val="none" w:sz="0" w:space="0" w:color="auto"/>
          </w:divBdr>
        </w:div>
        <w:div w:id="948127606">
          <w:marLeft w:val="547"/>
          <w:marRight w:val="0"/>
          <w:marTop w:val="100"/>
          <w:marBottom w:val="0"/>
          <w:divBdr>
            <w:top w:val="none" w:sz="0" w:space="0" w:color="auto"/>
            <w:left w:val="none" w:sz="0" w:space="0" w:color="auto"/>
            <w:bottom w:val="none" w:sz="0" w:space="0" w:color="auto"/>
            <w:right w:val="none" w:sz="0" w:space="0" w:color="auto"/>
          </w:divBdr>
        </w:div>
        <w:div w:id="1264802929">
          <w:marLeft w:val="547"/>
          <w:marRight w:val="0"/>
          <w:marTop w:val="100"/>
          <w:marBottom w:val="0"/>
          <w:divBdr>
            <w:top w:val="none" w:sz="0" w:space="0" w:color="auto"/>
            <w:left w:val="none" w:sz="0" w:space="0" w:color="auto"/>
            <w:bottom w:val="none" w:sz="0" w:space="0" w:color="auto"/>
            <w:right w:val="none" w:sz="0" w:space="0" w:color="auto"/>
          </w:divBdr>
        </w:div>
        <w:div w:id="1628314337">
          <w:marLeft w:val="1080"/>
          <w:marRight w:val="0"/>
          <w:marTop w:val="40"/>
          <w:marBottom w:val="0"/>
          <w:divBdr>
            <w:top w:val="none" w:sz="0" w:space="0" w:color="auto"/>
            <w:left w:val="none" w:sz="0" w:space="0" w:color="auto"/>
            <w:bottom w:val="none" w:sz="0" w:space="0" w:color="auto"/>
            <w:right w:val="none" w:sz="0" w:space="0" w:color="auto"/>
          </w:divBdr>
        </w:div>
        <w:div w:id="1671788563">
          <w:marLeft w:val="1080"/>
          <w:marRight w:val="0"/>
          <w:marTop w:val="40"/>
          <w:marBottom w:val="0"/>
          <w:divBdr>
            <w:top w:val="none" w:sz="0" w:space="0" w:color="auto"/>
            <w:left w:val="none" w:sz="0" w:space="0" w:color="auto"/>
            <w:bottom w:val="none" w:sz="0" w:space="0" w:color="auto"/>
            <w:right w:val="none" w:sz="0" w:space="0" w:color="auto"/>
          </w:divBdr>
        </w:div>
        <w:div w:id="2044597624">
          <w:marLeft w:val="547"/>
          <w:marRight w:val="0"/>
          <w:marTop w:val="100"/>
          <w:marBottom w:val="0"/>
          <w:divBdr>
            <w:top w:val="none" w:sz="0" w:space="0" w:color="auto"/>
            <w:left w:val="none" w:sz="0" w:space="0" w:color="auto"/>
            <w:bottom w:val="none" w:sz="0" w:space="0" w:color="auto"/>
            <w:right w:val="none" w:sz="0" w:space="0" w:color="auto"/>
          </w:divBdr>
        </w:div>
      </w:divsChild>
    </w:div>
    <w:div w:id="1714840563">
      <w:bodyDiv w:val="1"/>
      <w:marLeft w:val="0"/>
      <w:marRight w:val="0"/>
      <w:marTop w:val="0"/>
      <w:marBottom w:val="0"/>
      <w:divBdr>
        <w:top w:val="none" w:sz="0" w:space="0" w:color="auto"/>
        <w:left w:val="none" w:sz="0" w:space="0" w:color="auto"/>
        <w:bottom w:val="none" w:sz="0" w:space="0" w:color="auto"/>
        <w:right w:val="none" w:sz="0" w:space="0" w:color="auto"/>
      </w:divBdr>
    </w:div>
    <w:div w:id="1718773421">
      <w:bodyDiv w:val="1"/>
      <w:marLeft w:val="0"/>
      <w:marRight w:val="0"/>
      <w:marTop w:val="0"/>
      <w:marBottom w:val="0"/>
      <w:divBdr>
        <w:top w:val="none" w:sz="0" w:space="0" w:color="auto"/>
        <w:left w:val="none" w:sz="0" w:space="0" w:color="auto"/>
        <w:bottom w:val="none" w:sz="0" w:space="0" w:color="auto"/>
        <w:right w:val="none" w:sz="0" w:space="0" w:color="auto"/>
      </w:divBdr>
      <w:divsChild>
        <w:div w:id="230779443">
          <w:marLeft w:val="1123"/>
          <w:marRight w:val="0"/>
          <w:marTop w:val="0"/>
          <w:marBottom w:val="0"/>
          <w:divBdr>
            <w:top w:val="none" w:sz="0" w:space="0" w:color="auto"/>
            <w:left w:val="none" w:sz="0" w:space="0" w:color="auto"/>
            <w:bottom w:val="none" w:sz="0" w:space="0" w:color="auto"/>
            <w:right w:val="none" w:sz="0" w:space="0" w:color="auto"/>
          </w:divBdr>
        </w:div>
        <w:div w:id="691801348">
          <w:marLeft w:val="547"/>
          <w:marRight w:val="0"/>
          <w:marTop w:val="100"/>
          <w:marBottom w:val="0"/>
          <w:divBdr>
            <w:top w:val="none" w:sz="0" w:space="0" w:color="auto"/>
            <w:left w:val="none" w:sz="0" w:space="0" w:color="auto"/>
            <w:bottom w:val="none" w:sz="0" w:space="0" w:color="auto"/>
            <w:right w:val="none" w:sz="0" w:space="0" w:color="auto"/>
          </w:divBdr>
        </w:div>
        <w:div w:id="1101220252">
          <w:marLeft w:val="547"/>
          <w:marRight w:val="0"/>
          <w:marTop w:val="100"/>
          <w:marBottom w:val="0"/>
          <w:divBdr>
            <w:top w:val="none" w:sz="0" w:space="0" w:color="auto"/>
            <w:left w:val="none" w:sz="0" w:space="0" w:color="auto"/>
            <w:bottom w:val="none" w:sz="0" w:space="0" w:color="auto"/>
            <w:right w:val="none" w:sz="0" w:space="0" w:color="auto"/>
          </w:divBdr>
        </w:div>
        <w:div w:id="1128743379">
          <w:marLeft w:val="547"/>
          <w:marRight w:val="0"/>
          <w:marTop w:val="100"/>
          <w:marBottom w:val="0"/>
          <w:divBdr>
            <w:top w:val="none" w:sz="0" w:space="0" w:color="auto"/>
            <w:left w:val="none" w:sz="0" w:space="0" w:color="auto"/>
            <w:bottom w:val="none" w:sz="0" w:space="0" w:color="auto"/>
            <w:right w:val="none" w:sz="0" w:space="0" w:color="auto"/>
          </w:divBdr>
        </w:div>
        <w:div w:id="1244952015">
          <w:marLeft w:val="547"/>
          <w:marRight w:val="0"/>
          <w:marTop w:val="100"/>
          <w:marBottom w:val="0"/>
          <w:divBdr>
            <w:top w:val="none" w:sz="0" w:space="0" w:color="auto"/>
            <w:left w:val="none" w:sz="0" w:space="0" w:color="auto"/>
            <w:bottom w:val="none" w:sz="0" w:space="0" w:color="auto"/>
            <w:right w:val="none" w:sz="0" w:space="0" w:color="auto"/>
          </w:divBdr>
        </w:div>
        <w:div w:id="1263220113">
          <w:marLeft w:val="1123"/>
          <w:marRight w:val="0"/>
          <w:marTop w:val="0"/>
          <w:marBottom w:val="0"/>
          <w:divBdr>
            <w:top w:val="none" w:sz="0" w:space="0" w:color="auto"/>
            <w:left w:val="none" w:sz="0" w:space="0" w:color="auto"/>
            <w:bottom w:val="none" w:sz="0" w:space="0" w:color="auto"/>
            <w:right w:val="none" w:sz="0" w:space="0" w:color="auto"/>
          </w:divBdr>
        </w:div>
        <w:div w:id="2037734762">
          <w:marLeft w:val="547"/>
          <w:marRight w:val="0"/>
          <w:marTop w:val="400"/>
          <w:marBottom w:val="0"/>
          <w:divBdr>
            <w:top w:val="none" w:sz="0" w:space="0" w:color="auto"/>
            <w:left w:val="none" w:sz="0" w:space="0" w:color="auto"/>
            <w:bottom w:val="none" w:sz="0" w:space="0" w:color="auto"/>
            <w:right w:val="none" w:sz="0" w:space="0" w:color="auto"/>
          </w:divBdr>
        </w:div>
        <w:div w:id="2123375289">
          <w:marLeft w:val="1123"/>
          <w:marRight w:val="0"/>
          <w:marTop w:val="0"/>
          <w:marBottom w:val="0"/>
          <w:divBdr>
            <w:top w:val="none" w:sz="0" w:space="0" w:color="auto"/>
            <w:left w:val="none" w:sz="0" w:space="0" w:color="auto"/>
            <w:bottom w:val="none" w:sz="0" w:space="0" w:color="auto"/>
            <w:right w:val="none" w:sz="0" w:space="0" w:color="auto"/>
          </w:divBdr>
        </w:div>
      </w:divsChild>
    </w:div>
    <w:div w:id="1771126373">
      <w:bodyDiv w:val="1"/>
      <w:marLeft w:val="0"/>
      <w:marRight w:val="0"/>
      <w:marTop w:val="0"/>
      <w:marBottom w:val="0"/>
      <w:divBdr>
        <w:top w:val="none" w:sz="0" w:space="0" w:color="auto"/>
        <w:left w:val="none" w:sz="0" w:space="0" w:color="auto"/>
        <w:bottom w:val="none" w:sz="0" w:space="0" w:color="auto"/>
        <w:right w:val="none" w:sz="0" w:space="0" w:color="auto"/>
      </w:divBdr>
    </w:div>
    <w:div w:id="1803382637">
      <w:bodyDiv w:val="1"/>
      <w:marLeft w:val="0"/>
      <w:marRight w:val="0"/>
      <w:marTop w:val="0"/>
      <w:marBottom w:val="0"/>
      <w:divBdr>
        <w:top w:val="none" w:sz="0" w:space="0" w:color="auto"/>
        <w:left w:val="none" w:sz="0" w:space="0" w:color="auto"/>
        <w:bottom w:val="none" w:sz="0" w:space="0" w:color="auto"/>
        <w:right w:val="none" w:sz="0" w:space="0" w:color="auto"/>
      </w:divBdr>
      <w:divsChild>
        <w:div w:id="1519271">
          <w:marLeft w:val="1426"/>
          <w:marRight w:val="0"/>
          <w:marTop w:val="60"/>
          <w:marBottom w:val="0"/>
          <w:divBdr>
            <w:top w:val="none" w:sz="0" w:space="0" w:color="auto"/>
            <w:left w:val="none" w:sz="0" w:space="0" w:color="auto"/>
            <w:bottom w:val="none" w:sz="0" w:space="0" w:color="auto"/>
            <w:right w:val="none" w:sz="0" w:space="0" w:color="auto"/>
          </w:divBdr>
        </w:div>
        <w:div w:id="213734694">
          <w:marLeft w:val="1426"/>
          <w:marRight w:val="0"/>
          <w:marTop w:val="60"/>
          <w:marBottom w:val="0"/>
          <w:divBdr>
            <w:top w:val="none" w:sz="0" w:space="0" w:color="auto"/>
            <w:left w:val="none" w:sz="0" w:space="0" w:color="auto"/>
            <w:bottom w:val="none" w:sz="0" w:space="0" w:color="auto"/>
            <w:right w:val="none" w:sz="0" w:space="0" w:color="auto"/>
          </w:divBdr>
        </w:div>
        <w:div w:id="1861889006">
          <w:marLeft w:val="1426"/>
          <w:marRight w:val="0"/>
          <w:marTop w:val="60"/>
          <w:marBottom w:val="0"/>
          <w:divBdr>
            <w:top w:val="none" w:sz="0" w:space="0" w:color="auto"/>
            <w:left w:val="none" w:sz="0" w:space="0" w:color="auto"/>
            <w:bottom w:val="none" w:sz="0" w:space="0" w:color="auto"/>
            <w:right w:val="none" w:sz="0" w:space="0" w:color="auto"/>
          </w:divBdr>
        </w:div>
      </w:divsChild>
    </w:div>
    <w:div w:id="1830636733">
      <w:bodyDiv w:val="1"/>
      <w:marLeft w:val="0"/>
      <w:marRight w:val="0"/>
      <w:marTop w:val="0"/>
      <w:marBottom w:val="0"/>
      <w:divBdr>
        <w:top w:val="none" w:sz="0" w:space="0" w:color="auto"/>
        <w:left w:val="none" w:sz="0" w:space="0" w:color="auto"/>
        <w:bottom w:val="none" w:sz="0" w:space="0" w:color="auto"/>
        <w:right w:val="none" w:sz="0" w:space="0" w:color="auto"/>
      </w:divBdr>
    </w:div>
    <w:div w:id="1847134858">
      <w:bodyDiv w:val="1"/>
      <w:marLeft w:val="0"/>
      <w:marRight w:val="0"/>
      <w:marTop w:val="0"/>
      <w:marBottom w:val="0"/>
      <w:divBdr>
        <w:top w:val="none" w:sz="0" w:space="0" w:color="auto"/>
        <w:left w:val="none" w:sz="0" w:space="0" w:color="auto"/>
        <w:bottom w:val="none" w:sz="0" w:space="0" w:color="auto"/>
        <w:right w:val="none" w:sz="0" w:space="0" w:color="auto"/>
      </w:divBdr>
      <w:divsChild>
        <w:div w:id="146241653">
          <w:marLeft w:val="1426"/>
          <w:marRight w:val="0"/>
          <w:marTop w:val="0"/>
          <w:marBottom w:val="0"/>
          <w:divBdr>
            <w:top w:val="none" w:sz="0" w:space="0" w:color="auto"/>
            <w:left w:val="none" w:sz="0" w:space="0" w:color="auto"/>
            <w:bottom w:val="none" w:sz="0" w:space="0" w:color="auto"/>
            <w:right w:val="none" w:sz="0" w:space="0" w:color="auto"/>
          </w:divBdr>
        </w:div>
        <w:div w:id="198127218">
          <w:marLeft w:val="1426"/>
          <w:marRight w:val="0"/>
          <w:marTop w:val="0"/>
          <w:marBottom w:val="0"/>
          <w:divBdr>
            <w:top w:val="none" w:sz="0" w:space="0" w:color="auto"/>
            <w:left w:val="none" w:sz="0" w:space="0" w:color="auto"/>
            <w:bottom w:val="none" w:sz="0" w:space="0" w:color="auto"/>
            <w:right w:val="none" w:sz="0" w:space="0" w:color="auto"/>
          </w:divBdr>
        </w:div>
        <w:div w:id="264505812">
          <w:marLeft w:val="1426"/>
          <w:marRight w:val="0"/>
          <w:marTop w:val="0"/>
          <w:marBottom w:val="0"/>
          <w:divBdr>
            <w:top w:val="none" w:sz="0" w:space="0" w:color="auto"/>
            <w:left w:val="none" w:sz="0" w:space="0" w:color="auto"/>
            <w:bottom w:val="none" w:sz="0" w:space="0" w:color="auto"/>
            <w:right w:val="none" w:sz="0" w:space="0" w:color="auto"/>
          </w:divBdr>
        </w:div>
        <w:div w:id="855650825">
          <w:marLeft w:val="1195"/>
          <w:marRight w:val="0"/>
          <w:marTop w:val="0"/>
          <w:marBottom w:val="0"/>
          <w:divBdr>
            <w:top w:val="none" w:sz="0" w:space="0" w:color="auto"/>
            <w:left w:val="none" w:sz="0" w:space="0" w:color="auto"/>
            <w:bottom w:val="none" w:sz="0" w:space="0" w:color="auto"/>
            <w:right w:val="none" w:sz="0" w:space="0" w:color="auto"/>
          </w:divBdr>
        </w:div>
        <w:div w:id="1070081933">
          <w:marLeft w:val="1426"/>
          <w:marRight w:val="0"/>
          <w:marTop w:val="0"/>
          <w:marBottom w:val="0"/>
          <w:divBdr>
            <w:top w:val="none" w:sz="0" w:space="0" w:color="auto"/>
            <w:left w:val="none" w:sz="0" w:space="0" w:color="auto"/>
            <w:bottom w:val="none" w:sz="0" w:space="0" w:color="auto"/>
            <w:right w:val="none" w:sz="0" w:space="0" w:color="auto"/>
          </w:divBdr>
        </w:div>
        <w:div w:id="1902062108">
          <w:marLeft w:val="1426"/>
          <w:marRight w:val="0"/>
          <w:marTop w:val="0"/>
          <w:marBottom w:val="0"/>
          <w:divBdr>
            <w:top w:val="none" w:sz="0" w:space="0" w:color="auto"/>
            <w:left w:val="none" w:sz="0" w:space="0" w:color="auto"/>
            <w:bottom w:val="none" w:sz="0" w:space="0" w:color="auto"/>
            <w:right w:val="none" w:sz="0" w:space="0" w:color="auto"/>
          </w:divBdr>
        </w:div>
      </w:divsChild>
    </w:div>
    <w:div w:id="1942226920">
      <w:bodyDiv w:val="1"/>
      <w:marLeft w:val="0"/>
      <w:marRight w:val="0"/>
      <w:marTop w:val="0"/>
      <w:marBottom w:val="0"/>
      <w:divBdr>
        <w:top w:val="none" w:sz="0" w:space="0" w:color="auto"/>
        <w:left w:val="none" w:sz="0" w:space="0" w:color="auto"/>
        <w:bottom w:val="none" w:sz="0" w:space="0" w:color="auto"/>
        <w:right w:val="none" w:sz="0" w:space="0" w:color="auto"/>
      </w:divBdr>
      <w:divsChild>
        <w:div w:id="18430639">
          <w:marLeft w:val="1354"/>
          <w:marRight w:val="0"/>
          <w:marTop w:val="0"/>
          <w:marBottom w:val="0"/>
          <w:divBdr>
            <w:top w:val="none" w:sz="0" w:space="0" w:color="auto"/>
            <w:left w:val="none" w:sz="0" w:space="0" w:color="auto"/>
            <w:bottom w:val="none" w:sz="0" w:space="0" w:color="auto"/>
            <w:right w:val="none" w:sz="0" w:space="0" w:color="auto"/>
          </w:divBdr>
        </w:div>
        <w:div w:id="257644738">
          <w:marLeft w:val="1354"/>
          <w:marRight w:val="0"/>
          <w:marTop w:val="0"/>
          <w:marBottom w:val="0"/>
          <w:divBdr>
            <w:top w:val="none" w:sz="0" w:space="0" w:color="auto"/>
            <w:left w:val="none" w:sz="0" w:space="0" w:color="auto"/>
            <w:bottom w:val="none" w:sz="0" w:space="0" w:color="auto"/>
            <w:right w:val="none" w:sz="0" w:space="0" w:color="auto"/>
          </w:divBdr>
        </w:div>
        <w:div w:id="345985787">
          <w:marLeft w:val="1354"/>
          <w:marRight w:val="0"/>
          <w:marTop w:val="0"/>
          <w:marBottom w:val="0"/>
          <w:divBdr>
            <w:top w:val="none" w:sz="0" w:space="0" w:color="auto"/>
            <w:left w:val="none" w:sz="0" w:space="0" w:color="auto"/>
            <w:bottom w:val="none" w:sz="0" w:space="0" w:color="auto"/>
            <w:right w:val="none" w:sz="0" w:space="0" w:color="auto"/>
          </w:divBdr>
        </w:div>
        <w:div w:id="932319716">
          <w:marLeft w:val="1354"/>
          <w:marRight w:val="0"/>
          <w:marTop w:val="0"/>
          <w:marBottom w:val="0"/>
          <w:divBdr>
            <w:top w:val="none" w:sz="0" w:space="0" w:color="auto"/>
            <w:left w:val="none" w:sz="0" w:space="0" w:color="auto"/>
            <w:bottom w:val="none" w:sz="0" w:space="0" w:color="auto"/>
            <w:right w:val="none" w:sz="0" w:space="0" w:color="auto"/>
          </w:divBdr>
        </w:div>
        <w:div w:id="1303924802">
          <w:marLeft w:val="1354"/>
          <w:marRight w:val="0"/>
          <w:marTop w:val="0"/>
          <w:marBottom w:val="0"/>
          <w:divBdr>
            <w:top w:val="none" w:sz="0" w:space="0" w:color="auto"/>
            <w:left w:val="none" w:sz="0" w:space="0" w:color="auto"/>
            <w:bottom w:val="none" w:sz="0" w:space="0" w:color="auto"/>
            <w:right w:val="none" w:sz="0" w:space="0" w:color="auto"/>
          </w:divBdr>
        </w:div>
        <w:div w:id="1547447857">
          <w:marLeft w:val="1354"/>
          <w:marRight w:val="0"/>
          <w:marTop w:val="0"/>
          <w:marBottom w:val="0"/>
          <w:divBdr>
            <w:top w:val="none" w:sz="0" w:space="0" w:color="auto"/>
            <w:left w:val="none" w:sz="0" w:space="0" w:color="auto"/>
            <w:bottom w:val="none" w:sz="0" w:space="0" w:color="auto"/>
            <w:right w:val="none" w:sz="0" w:space="0" w:color="auto"/>
          </w:divBdr>
        </w:div>
        <w:div w:id="1705014262">
          <w:marLeft w:val="1354"/>
          <w:marRight w:val="0"/>
          <w:marTop w:val="0"/>
          <w:marBottom w:val="0"/>
          <w:divBdr>
            <w:top w:val="none" w:sz="0" w:space="0" w:color="auto"/>
            <w:left w:val="none" w:sz="0" w:space="0" w:color="auto"/>
            <w:bottom w:val="none" w:sz="0" w:space="0" w:color="auto"/>
            <w:right w:val="none" w:sz="0" w:space="0" w:color="auto"/>
          </w:divBdr>
        </w:div>
      </w:divsChild>
    </w:div>
    <w:div w:id="1960449119">
      <w:bodyDiv w:val="1"/>
      <w:marLeft w:val="0"/>
      <w:marRight w:val="0"/>
      <w:marTop w:val="0"/>
      <w:marBottom w:val="0"/>
      <w:divBdr>
        <w:top w:val="none" w:sz="0" w:space="0" w:color="auto"/>
        <w:left w:val="none" w:sz="0" w:space="0" w:color="auto"/>
        <w:bottom w:val="none" w:sz="0" w:space="0" w:color="auto"/>
        <w:right w:val="none" w:sz="0" w:space="0" w:color="auto"/>
      </w:divBdr>
      <w:divsChild>
        <w:div w:id="712115340">
          <w:marLeft w:val="547"/>
          <w:marRight w:val="0"/>
          <w:marTop w:val="100"/>
          <w:marBottom w:val="0"/>
          <w:divBdr>
            <w:top w:val="none" w:sz="0" w:space="0" w:color="auto"/>
            <w:left w:val="none" w:sz="0" w:space="0" w:color="auto"/>
            <w:bottom w:val="none" w:sz="0" w:space="0" w:color="auto"/>
            <w:right w:val="none" w:sz="0" w:space="0" w:color="auto"/>
          </w:divBdr>
        </w:div>
        <w:div w:id="973485804">
          <w:marLeft w:val="547"/>
          <w:marRight w:val="0"/>
          <w:marTop w:val="220"/>
          <w:marBottom w:val="0"/>
          <w:divBdr>
            <w:top w:val="none" w:sz="0" w:space="0" w:color="auto"/>
            <w:left w:val="none" w:sz="0" w:space="0" w:color="auto"/>
            <w:bottom w:val="none" w:sz="0" w:space="0" w:color="auto"/>
            <w:right w:val="none" w:sz="0" w:space="0" w:color="auto"/>
          </w:divBdr>
        </w:div>
        <w:div w:id="1025982601">
          <w:marLeft w:val="1080"/>
          <w:marRight w:val="0"/>
          <w:marTop w:val="100"/>
          <w:marBottom w:val="0"/>
          <w:divBdr>
            <w:top w:val="none" w:sz="0" w:space="0" w:color="auto"/>
            <w:left w:val="none" w:sz="0" w:space="0" w:color="auto"/>
            <w:bottom w:val="none" w:sz="0" w:space="0" w:color="auto"/>
            <w:right w:val="none" w:sz="0" w:space="0" w:color="auto"/>
          </w:divBdr>
        </w:div>
        <w:div w:id="1132476512">
          <w:marLeft w:val="547"/>
          <w:marRight w:val="0"/>
          <w:marTop w:val="100"/>
          <w:marBottom w:val="0"/>
          <w:divBdr>
            <w:top w:val="none" w:sz="0" w:space="0" w:color="auto"/>
            <w:left w:val="none" w:sz="0" w:space="0" w:color="auto"/>
            <w:bottom w:val="none" w:sz="0" w:space="0" w:color="auto"/>
            <w:right w:val="none" w:sz="0" w:space="0" w:color="auto"/>
          </w:divBdr>
        </w:div>
        <w:div w:id="1347899270">
          <w:marLeft w:val="1080"/>
          <w:marRight w:val="0"/>
          <w:marTop w:val="100"/>
          <w:marBottom w:val="0"/>
          <w:divBdr>
            <w:top w:val="none" w:sz="0" w:space="0" w:color="auto"/>
            <w:left w:val="none" w:sz="0" w:space="0" w:color="auto"/>
            <w:bottom w:val="none" w:sz="0" w:space="0" w:color="auto"/>
            <w:right w:val="none" w:sz="0" w:space="0" w:color="auto"/>
          </w:divBdr>
        </w:div>
        <w:div w:id="1432167794">
          <w:marLeft w:val="1080"/>
          <w:marRight w:val="0"/>
          <w:marTop w:val="100"/>
          <w:marBottom w:val="0"/>
          <w:divBdr>
            <w:top w:val="none" w:sz="0" w:space="0" w:color="auto"/>
            <w:left w:val="none" w:sz="0" w:space="0" w:color="auto"/>
            <w:bottom w:val="none" w:sz="0" w:space="0" w:color="auto"/>
            <w:right w:val="none" w:sz="0" w:space="0" w:color="auto"/>
          </w:divBdr>
        </w:div>
        <w:div w:id="1719629046">
          <w:marLeft w:val="1080"/>
          <w:marRight w:val="0"/>
          <w:marTop w:val="100"/>
          <w:marBottom w:val="0"/>
          <w:divBdr>
            <w:top w:val="none" w:sz="0" w:space="0" w:color="auto"/>
            <w:left w:val="none" w:sz="0" w:space="0" w:color="auto"/>
            <w:bottom w:val="none" w:sz="0" w:space="0" w:color="auto"/>
            <w:right w:val="none" w:sz="0" w:space="0" w:color="auto"/>
          </w:divBdr>
        </w:div>
        <w:div w:id="2022390312">
          <w:marLeft w:val="1080"/>
          <w:marRight w:val="0"/>
          <w:marTop w:val="100"/>
          <w:marBottom w:val="0"/>
          <w:divBdr>
            <w:top w:val="none" w:sz="0" w:space="0" w:color="auto"/>
            <w:left w:val="none" w:sz="0" w:space="0" w:color="auto"/>
            <w:bottom w:val="none" w:sz="0" w:space="0" w:color="auto"/>
            <w:right w:val="none" w:sz="0" w:space="0" w:color="auto"/>
          </w:divBdr>
        </w:div>
      </w:divsChild>
    </w:div>
    <w:div w:id="1985114330">
      <w:bodyDiv w:val="1"/>
      <w:marLeft w:val="0"/>
      <w:marRight w:val="0"/>
      <w:marTop w:val="0"/>
      <w:marBottom w:val="0"/>
      <w:divBdr>
        <w:top w:val="none" w:sz="0" w:space="0" w:color="auto"/>
        <w:left w:val="none" w:sz="0" w:space="0" w:color="auto"/>
        <w:bottom w:val="none" w:sz="0" w:space="0" w:color="auto"/>
        <w:right w:val="none" w:sz="0" w:space="0" w:color="auto"/>
      </w:divBdr>
    </w:div>
    <w:div w:id="2017070978">
      <w:bodyDiv w:val="1"/>
      <w:marLeft w:val="0"/>
      <w:marRight w:val="0"/>
      <w:marTop w:val="0"/>
      <w:marBottom w:val="0"/>
      <w:divBdr>
        <w:top w:val="none" w:sz="0" w:space="0" w:color="auto"/>
        <w:left w:val="none" w:sz="0" w:space="0" w:color="auto"/>
        <w:bottom w:val="none" w:sz="0" w:space="0" w:color="auto"/>
        <w:right w:val="none" w:sz="0" w:space="0" w:color="auto"/>
      </w:divBdr>
    </w:div>
    <w:div w:id="2027823663">
      <w:bodyDiv w:val="1"/>
      <w:marLeft w:val="0"/>
      <w:marRight w:val="0"/>
      <w:marTop w:val="0"/>
      <w:marBottom w:val="0"/>
      <w:divBdr>
        <w:top w:val="none" w:sz="0" w:space="0" w:color="auto"/>
        <w:left w:val="none" w:sz="0" w:space="0" w:color="auto"/>
        <w:bottom w:val="none" w:sz="0" w:space="0" w:color="auto"/>
        <w:right w:val="none" w:sz="0" w:space="0" w:color="auto"/>
      </w:divBdr>
    </w:div>
    <w:div w:id="2076924746">
      <w:bodyDiv w:val="1"/>
      <w:marLeft w:val="0"/>
      <w:marRight w:val="0"/>
      <w:marTop w:val="0"/>
      <w:marBottom w:val="0"/>
      <w:divBdr>
        <w:top w:val="none" w:sz="0" w:space="0" w:color="auto"/>
        <w:left w:val="none" w:sz="0" w:space="0" w:color="auto"/>
        <w:bottom w:val="none" w:sz="0" w:space="0" w:color="auto"/>
        <w:right w:val="none" w:sz="0" w:space="0" w:color="auto"/>
      </w:divBdr>
      <w:divsChild>
        <w:div w:id="136150117">
          <w:marLeft w:val="763"/>
          <w:marRight w:val="0"/>
          <w:marTop w:val="0"/>
          <w:marBottom w:val="0"/>
          <w:divBdr>
            <w:top w:val="none" w:sz="0" w:space="0" w:color="auto"/>
            <w:left w:val="none" w:sz="0" w:space="0" w:color="auto"/>
            <w:bottom w:val="none" w:sz="0" w:space="0" w:color="auto"/>
            <w:right w:val="none" w:sz="0" w:space="0" w:color="auto"/>
          </w:divBdr>
        </w:div>
        <w:div w:id="390353790">
          <w:marLeft w:val="1987"/>
          <w:marRight w:val="0"/>
          <w:marTop w:val="0"/>
          <w:marBottom w:val="0"/>
          <w:divBdr>
            <w:top w:val="none" w:sz="0" w:space="0" w:color="auto"/>
            <w:left w:val="none" w:sz="0" w:space="0" w:color="auto"/>
            <w:bottom w:val="none" w:sz="0" w:space="0" w:color="auto"/>
            <w:right w:val="none" w:sz="0" w:space="0" w:color="auto"/>
          </w:divBdr>
        </w:div>
        <w:div w:id="878736989">
          <w:marLeft w:val="1987"/>
          <w:marRight w:val="0"/>
          <w:marTop w:val="0"/>
          <w:marBottom w:val="0"/>
          <w:divBdr>
            <w:top w:val="none" w:sz="0" w:space="0" w:color="auto"/>
            <w:left w:val="none" w:sz="0" w:space="0" w:color="auto"/>
            <w:bottom w:val="none" w:sz="0" w:space="0" w:color="auto"/>
            <w:right w:val="none" w:sz="0" w:space="0" w:color="auto"/>
          </w:divBdr>
        </w:div>
        <w:div w:id="889732980">
          <w:marLeft w:val="1987"/>
          <w:marRight w:val="0"/>
          <w:marTop w:val="0"/>
          <w:marBottom w:val="0"/>
          <w:divBdr>
            <w:top w:val="none" w:sz="0" w:space="0" w:color="auto"/>
            <w:left w:val="none" w:sz="0" w:space="0" w:color="auto"/>
            <w:bottom w:val="none" w:sz="0" w:space="0" w:color="auto"/>
            <w:right w:val="none" w:sz="0" w:space="0" w:color="auto"/>
          </w:divBdr>
        </w:div>
        <w:div w:id="1772358150">
          <w:marLeft w:val="1354"/>
          <w:marRight w:val="0"/>
          <w:marTop w:val="0"/>
          <w:marBottom w:val="0"/>
          <w:divBdr>
            <w:top w:val="none" w:sz="0" w:space="0" w:color="auto"/>
            <w:left w:val="none" w:sz="0" w:space="0" w:color="auto"/>
            <w:bottom w:val="none" w:sz="0" w:space="0" w:color="auto"/>
            <w:right w:val="none" w:sz="0" w:space="0" w:color="auto"/>
          </w:divBdr>
        </w:div>
        <w:div w:id="1804686865">
          <w:marLeft w:val="1354"/>
          <w:marRight w:val="0"/>
          <w:marTop w:val="0"/>
          <w:marBottom w:val="0"/>
          <w:divBdr>
            <w:top w:val="none" w:sz="0" w:space="0" w:color="auto"/>
            <w:left w:val="none" w:sz="0" w:space="0" w:color="auto"/>
            <w:bottom w:val="none" w:sz="0" w:space="0" w:color="auto"/>
            <w:right w:val="none" w:sz="0" w:space="0" w:color="auto"/>
          </w:divBdr>
        </w:div>
        <w:div w:id="2109739594">
          <w:marLeft w:val="1987"/>
          <w:marRight w:val="0"/>
          <w:marTop w:val="0"/>
          <w:marBottom w:val="0"/>
          <w:divBdr>
            <w:top w:val="none" w:sz="0" w:space="0" w:color="auto"/>
            <w:left w:val="none" w:sz="0" w:space="0" w:color="auto"/>
            <w:bottom w:val="none" w:sz="0" w:space="0" w:color="auto"/>
            <w:right w:val="none" w:sz="0" w:space="0" w:color="auto"/>
          </w:divBdr>
        </w:div>
      </w:divsChild>
    </w:div>
    <w:div w:id="2083671158">
      <w:bodyDiv w:val="1"/>
      <w:marLeft w:val="0"/>
      <w:marRight w:val="0"/>
      <w:marTop w:val="0"/>
      <w:marBottom w:val="0"/>
      <w:divBdr>
        <w:top w:val="none" w:sz="0" w:space="0" w:color="auto"/>
        <w:left w:val="none" w:sz="0" w:space="0" w:color="auto"/>
        <w:bottom w:val="none" w:sz="0" w:space="0" w:color="auto"/>
        <w:right w:val="none" w:sz="0" w:space="0" w:color="auto"/>
      </w:divBdr>
      <w:divsChild>
        <w:div w:id="5374049">
          <w:marLeft w:val="547"/>
          <w:marRight w:val="0"/>
          <w:marTop w:val="240"/>
          <w:marBottom w:val="0"/>
          <w:divBdr>
            <w:top w:val="none" w:sz="0" w:space="0" w:color="auto"/>
            <w:left w:val="none" w:sz="0" w:space="0" w:color="auto"/>
            <w:bottom w:val="none" w:sz="0" w:space="0" w:color="auto"/>
            <w:right w:val="none" w:sz="0" w:space="0" w:color="auto"/>
          </w:divBdr>
        </w:div>
        <w:div w:id="201066056">
          <w:marLeft w:val="547"/>
          <w:marRight w:val="0"/>
          <w:marTop w:val="240"/>
          <w:marBottom w:val="0"/>
          <w:divBdr>
            <w:top w:val="none" w:sz="0" w:space="0" w:color="auto"/>
            <w:left w:val="none" w:sz="0" w:space="0" w:color="auto"/>
            <w:bottom w:val="none" w:sz="0" w:space="0" w:color="auto"/>
            <w:right w:val="none" w:sz="0" w:space="0" w:color="auto"/>
          </w:divBdr>
        </w:div>
        <w:div w:id="344357734">
          <w:marLeft w:val="547"/>
          <w:marRight w:val="0"/>
          <w:marTop w:val="240"/>
          <w:marBottom w:val="0"/>
          <w:divBdr>
            <w:top w:val="none" w:sz="0" w:space="0" w:color="auto"/>
            <w:left w:val="none" w:sz="0" w:space="0" w:color="auto"/>
            <w:bottom w:val="none" w:sz="0" w:space="0" w:color="auto"/>
            <w:right w:val="none" w:sz="0" w:space="0" w:color="auto"/>
          </w:divBdr>
        </w:div>
        <w:div w:id="430395897">
          <w:marLeft w:val="547"/>
          <w:marRight w:val="0"/>
          <w:marTop w:val="240"/>
          <w:marBottom w:val="0"/>
          <w:divBdr>
            <w:top w:val="none" w:sz="0" w:space="0" w:color="auto"/>
            <w:left w:val="none" w:sz="0" w:space="0" w:color="auto"/>
            <w:bottom w:val="none" w:sz="0" w:space="0" w:color="auto"/>
            <w:right w:val="none" w:sz="0" w:space="0" w:color="auto"/>
          </w:divBdr>
        </w:div>
        <w:div w:id="1016889001">
          <w:marLeft w:val="547"/>
          <w:marRight w:val="0"/>
          <w:marTop w:val="240"/>
          <w:marBottom w:val="0"/>
          <w:divBdr>
            <w:top w:val="none" w:sz="0" w:space="0" w:color="auto"/>
            <w:left w:val="none" w:sz="0" w:space="0" w:color="auto"/>
            <w:bottom w:val="none" w:sz="0" w:space="0" w:color="auto"/>
            <w:right w:val="none" w:sz="0" w:space="0" w:color="auto"/>
          </w:divBdr>
        </w:div>
        <w:div w:id="1313825599">
          <w:marLeft w:val="547"/>
          <w:marRight w:val="0"/>
          <w:marTop w:val="240"/>
          <w:marBottom w:val="0"/>
          <w:divBdr>
            <w:top w:val="none" w:sz="0" w:space="0" w:color="auto"/>
            <w:left w:val="none" w:sz="0" w:space="0" w:color="auto"/>
            <w:bottom w:val="none" w:sz="0" w:space="0" w:color="auto"/>
            <w:right w:val="none" w:sz="0" w:space="0" w:color="auto"/>
          </w:divBdr>
        </w:div>
        <w:div w:id="1517965308">
          <w:marLeft w:val="547"/>
          <w:marRight w:val="0"/>
          <w:marTop w:val="240"/>
          <w:marBottom w:val="0"/>
          <w:divBdr>
            <w:top w:val="none" w:sz="0" w:space="0" w:color="auto"/>
            <w:left w:val="none" w:sz="0" w:space="0" w:color="auto"/>
            <w:bottom w:val="none" w:sz="0" w:space="0" w:color="auto"/>
            <w:right w:val="none" w:sz="0" w:space="0" w:color="auto"/>
          </w:divBdr>
        </w:div>
        <w:div w:id="1619989855">
          <w:marLeft w:val="547"/>
          <w:marRight w:val="0"/>
          <w:marTop w:val="240"/>
          <w:marBottom w:val="0"/>
          <w:divBdr>
            <w:top w:val="none" w:sz="0" w:space="0" w:color="auto"/>
            <w:left w:val="none" w:sz="0" w:space="0" w:color="auto"/>
            <w:bottom w:val="none" w:sz="0" w:space="0" w:color="auto"/>
            <w:right w:val="none" w:sz="0" w:space="0" w:color="auto"/>
          </w:divBdr>
        </w:div>
        <w:div w:id="1904442503">
          <w:marLeft w:val="547"/>
          <w:marRight w:val="0"/>
          <w:marTop w:val="240"/>
          <w:marBottom w:val="0"/>
          <w:divBdr>
            <w:top w:val="none" w:sz="0" w:space="0" w:color="auto"/>
            <w:left w:val="none" w:sz="0" w:space="0" w:color="auto"/>
            <w:bottom w:val="none" w:sz="0" w:space="0" w:color="auto"/>
            <w:right w:val="none" w:sz="0" w:space="0" w:color="auto"/>
          </w:divBdr>
        </w:div>
        <w:div w:id="2134397181">
          <w:marLeft w:val="547"/>
          <w:marRight w:val="0"/>
          <w:marTop w:val="240"/>
          <w:marBottom w:val="0"/>
          <w:divBdr>
            <w:top w:val="none" w:sz="0" w:space="0" w:color="auto"/>
            <w:left w:val="none" w:sz="0" w:space="0" w:color="auto"/>
            <w:bottom w:val="none" w:sz="0" w:space="0" w:color="auto"/>
            <w:right w:val="none" w:sz="0" w:space="0" w:color="auto"/>
          </w:divBdr>
        </w:div>
      </w:divsChild>
    </w:div>
    <w:div w:id="2098212285">
      <w:bodyDiv w:val="1"/>
      <w:marLeft w:val="0"/>
      <w:marRight w:val="0"/>
      <w:marTop w:val="0"/>
      <w:marBottom w:val="0"/>
      <w:divBdr>
        <w:top w:val="none" w:sz="0" w:space="0" w:color="auto"/>
        <w:left w:val="none" w:sz="0" w:space="0" w:color="auto"/>
        <w:bottom w:val="none" w:sz="0" w:space="0" w:color="auto"/>
        <w:right w:val="none" w:sz="0" w:space="0" w:color="auto"/>
      </w:divBdr>
      <w:divsChild>
        <w:div w:id="3215514">
          <w:marLeft w:val="1080"/>
          <w:marRight w:val="0"/>
          <w:marTop w:val="40"/>
          <w:marBottom w:val="0"/>
          <w:divBdr>
            <w:top w:val="none" w:sz="0" w:space="0" w:color="auto"/>
            <w:left w:val="none" w:sz="0" w:space="0" w:color="auto"/>
            <w:bottom w:val="none" w:sz="0" w:space="0" w:color="auto"/>
            <w:right w:val="none" w:sz="0" w:space="0" w:color="auto"/>
          </w:divBdr>
        </w:div>
        <w:div w:id="246353726">
          <w:marLeft w:val="1080"/>
          <w:marRight w:val="0"/>
          <w:marTop w:val="240"/>
          <w:marBottom w:val="0"/>
          <w:divBdr>
            <w:top w:val="none" w:sz="0" w:space="0" w:color="auto"/>
            <w:left w:val="none" w:sz="0" w:space="0" w:color="auto"/>
            <w:bottom w:val="none" w:sz="0" w:space="0" w:color="auto"/>
            <w:right w:val="none" w:sz="0" w:space="0" w:color="auto"/>
          </w:divBdr>
        </w:div>
        <w:div w:id="413430317">
          <w:marLeft w:val="547"/>
          <w:marRight w:val="0"/>
          <w:marTop w:val="60"/>
          <w:marBottom w:val="0"/>
          <w:divBdr>
            <w:top w:val="none" w:sz="0" w:space="0" w:color="auto"/>
            <w:left w:val="none" w:sz="0" w:space="0" w:color="auto"/>
            <w:bottom w:val="none" w:sz="0" w:space="0" w:color="auto"/>
            <w:right w:val="none" w:sz="0" w:space="0" w:color="auto"/>
          </w:divBdr>
        </w:div>
        <w:div w:id="607353931">
          <w:marLeft w:val="547"/>
          <w:marRight w:val="0"/>
          <w:marTop w:val="60"/>
          <w:marBottom w:val="0"/>
          <w:divBdr>
            <w:top w:val="none" w:sz="0" w:space="0" w:color="auto"/>
            <w:left w:val="none" w:sz="0" w:space="0" w:color="auto"/>
            <w:bottom w:val="none" w:sz="0" w:space="0" w:color="auto"/>
            <w:right w:val="none" w:sz="0" w:space="0" w:color="auto"/>
          </w:divBdr>
        </w:div>
        <w:div w:id="1800881740">
          <w:marLeft w:val="547"/>
          <w:marRight w:val="0"/>
          <w:marTop w:val="60"/>
          <w:marBottom w:val="0"/>
          <w:divBdr>
            <w:top w:val="none" w:sz="0" w:space="0" w:color="auto"/>
            <w:left w:val="none" w:sz="0" w:space="0" w:color="auto"/>
            <w:bottom w:val="none" w:sz="0" w:space="0" w:color="auto"/>
            <w:right w:val="none" w:sz="0" w:space="0" w:color="auto"/>
          </w:divBdr>
        </w:div>
      </w:divsChild>
    </w:div>
    <w:div w:id="210248557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6">
          <w:marLeft w:val="1685"/>
          <w:marRight w:val="0"/>
          <w:marTop w:val="60"/>
          <w:marBottom w:val="0"/>
          <w:divBdr>
            <w:top w:val="none" w:sz="0" w:space="0" w:color="auto"/>
            <w:left w:val="none" w:sz="0" w:space="0" w:color="auto"/>
            <w:bottom w:val="none" w:sz="0" w:space="0" w:color="auto"/>
            <w:right w:val="none" w:sz="0" w:space="0" w:color="auto"/>
          </w:divBdr>
        </w:div>
        <w:div w:id="789977217">
          <w:marLeft w:val="1426"/>
          <w:marRight w:val="0"/>
          <w:marTop w:val="60"/>
          <w:marBottom w:val="0"/>
          <w:divBdr>
            <w:top w:val="none" w:sz="0" w:space="0" w:color="auto"/>
            <w:left w:val="none" w:sz="0" w:space="0" w:color="auto"/>
            <w:bottom w:val="none" w:sz="0" w:space="0" w:color="auto"/>
            <w:right w:val="none" w:sz="0" w:space="0" w:color="auto"/>
          </w:divBdr>
        </w:div>
        <w:div w:id="1243758265">
          <w:marLeft w:val="965"/>
          <w:marRight w:val="0"/>
          <w:marTop w:val="60"/>
          <w:marBottom w:val="0"/>
          <w:divBdr>
            <w:top w:val="none" w:sz="0" w:space="0" w:color="auto"/>
            <w:left w:val="none" w:sz="0" w:space="0" w:color="auto"/>
            <w:bottom w:val="none" w:sz="0" w:space="0" w:color="auto"/>
            <w:right w:val="none" w:sz="0" w:space="0" w:color="auto"/>
          </w:divBdr>
        </w:div>
        <w:div w:id="1254047634">
          <w:marLeft w:val="850"/>
          <w:marRight w:val="0"/>
          <w:marTop w:val="60"/>
          <w:marBottom w:val="0"/>
          <w:divBdr>
            <w:top w:val="none" w:sz="0" w:space="0" w:color="auto"/>
            <w:left w:val="none" w:sz="0" w:space="0" w:color="auto"/>
            <w:bottom w:val="none" w:sz="0" w:space="0" w:color="auto"/>
            <w:right w:val="none" w:sz="0" w:space="0" w:color="auto"/>
          </w:divBdr>
        </w:div>
        <w:div w:id="1264652106">
          <w:marLeft w:val="1426"/>
          <w:marRight w:val="0"/>
          <w:marTop w:val="60"/>
          <w:marBottom w:val="0"/>
          <w:divBdr>
            <w:top w:val="none" w:sz="0" w:space="0" w:color="auto"/>
            <w:left w:val="none" w:sz="0" w:space="0" w:color="auto"/>
            <w:bottom w:val="none" w:sz="0" w:space="0" w:color="auto"/>
            <w:right w:val="none" w:sz="0" w:space="0" w:color="auto"/>
          </w:divBdr>
        </w:div>
        <w:div w:id="1406682723">
          <w:marLeft w:val="1426"/>
          <w:marRight w:val="0"/>
          <w:marTop w:val="60"/>
          <w:marBottom w:val="0"/>
          <w:divBdr>
            <w:top w:val="none" w:sz="0" w:space="0" w:color="auto"/>
            <w:left w:val="none" w:sz="0" w:space="0" w:color="auto"/>
            <w:bottom w:val="none" w:sz="0" w:space="0" w:color="auto"/>
            <w:right w:val="none" w:sz="0" w:space="0" w:color="auto"/>
          </w:divBdr>
        </w:div>
        <w:div w:id="1483690112">
          <w:marLeft w:val="965"/>
          <w:marRight w:val="0"/>
          <w:marTop w:val="60"/>
          <w:marBottom w:val="0"/>
          <w:divBdr>
            <w:top w:val="none" w:sz="0" w:space="0" w:color="auto"/>
            <w:left w:val="none" w:sz="0" w:space="0" w:color="auto"/>
            <w:bottom w:val="none" w:sz="0" w:space="0" w:color="auto"/>
            <w:right w:val="none" w:sz="0" w:space="0" w:color="auto"/>
          </w:divBdr>
        </w:div>
        <w:div w:id="1679191288">
          <w:marLeft w:val="1426"/>
          <w:marRight w:val="0"/>
          <w:marTop w:val="60"/>
          <w:marBottom w:val="0"/>
          <w:divBdr>
            <w:top w:val="none" w:sz="0" w:space="0" w:color="auto"/>
            <w:left w:val="none" w:sz="0" w:space="0" w:color="auto"/>
            <w:bottom w:val="none" w:sz="0" w:space="0" w:color="auto"/>
            <w:right w:val="none" w:sz="0" w:space="0" w:color="auto"/>
          </w:divBdr>
        </w:div>
        <w:div w:id="1706253329">
          <w:marLeft w:val="1426"/>
          <w:marRight w:val="0"/>
          <w:marTop w:val="60"/>
          <w:marBottom w:val="0"/>
          <w:divBdr>
            <w:top w:val="none" w:sz="0" w:space="0" w:color="auto"/>
            <w:left w:val="none" w:sz="0" w:space="0" w:color="auto"/>
            <w:bottom w:val="none" w:sz="0" w:space="0" w:color="auto"/>
            <w:right w:val="none" w:sz="0" w:space="0" w:color="auto"/>
          </w:divBdr>
        </w:div>
        <w:div w:id="1886141250">
          <w:marLeft w:val="1426"/>
          <w:marRight w:val="0"/>
          <w:marTop w:val="60"/>
          <w:marBottom w:val="0"/>
          <w:divBdr>
            <w:top w:val="none" w:sz="0" w:space="0" w:color="auto"/>
            <w:left w:val="none" w:sz="0" w:space="0" w:color="auto"/>
            <w:bottom w:val="none" w:sz="0" w:space="0" w:color="auto"/>
            <w:right w:val="none" w:sz="0" w:space="0" w:color="auto"/>
          </w:divBdr>
        </w:div>
        <w:div w:id="1955476479">
          <w:marLeft w:val="1426"/>
          <w:marRight w:val="0"/>
          <w:marTop w:val="60"/>
          <w:marBottom w:val="0"/>
          <w:divBdr>
            <w:top w:val="none" w:sz="0" w:space="0" w:color="auto"/>
            <w:left w:val="none" w:sz="0" w:space="0" w:color="auto"/>
            <w:bottom w:val="none" w:sz="0" w:space="0" w:color="auto"/>
            <w:right w:val="none" w:sz="0" w:space="0" w:color="auto"/>
          </w:divBdr>
        </w:div>
      </w:divsChild>
    </w:div>
    <w:div w:id="2125464295">
      <w:bodyDiv w:val="1"/>
      <w:marLeft w:val="0"/>
      <w:marRight w:val="0"/>
      <w:marTop w:val="0"/>
      <w:marBottom w:val="0"/>
      <w:divBdr>
        <w:top w:val="none" w:sz="0" w:space="0" w:color="auto"/>
        <w:left w:val="none" w:sz="0" w:space="0" w:color="auto"/>
        <w:bottom w:val="none" w:sz="0" w:space="0" w:color="auto"/>
        <w:right w:val="none" w:sz="0" w:space="0" w:color="auto"/>
      </w:divBdr>
    </w:div>
    <w:div w:id="2139253575">
      <w:bodyDiv w:val="1"/>
      <w:marLeft w:val="0"/>
      <w:marRight w:val="0"/>
      <w:marTop w:val="0"/>
      <w:marBottom w:val="0"/>
      <w:divBdr>
        <w:top w:val="none" w:sz="0" w:space="0" w:color="auto"/>
        <w:left w:val="none" w:sz="0" w:space="0" w:color="auto"/>
        <w:bottom w:val="none" w:sz="0" w:space="0" w:color="auto"/>
        <w:right w:val="none" w:sz="0" w:space="0" w:color="auto"/>
      </w:divBdr>
      <w:divsChild>
        <w:div w:id="71897911">
          <w:marLeft w:val="2405"/>
          <w:marRight w:val="0"/>
          <w:marTop w:val="0"/>
          <w:marBottom w:val="0"/>
          <w:divBdr>
            <w:top w:val="none" w:sz="0" w:space="0" w:color="auto"/>
            <w:left w:val="none" w:sz="0" w:space="0" w:color="auto"/>
            <w:bottom w:val="none" w:sz="0" w:space="0" w:color="auto"/>
            <w:right w:val="none" w:sz="0" w:space="0" w:color="auto"/>
          </w:divBdr>
        </w:div>
        <w:div w:id="213473643">
          <w:marLeft w:val="1426"/>
          <w:marRight w:val="0"/>
          <w:marTop w:val="255"/>
          <w:marBottom w:val="0"/>
          <w:divBdr>
            <w:top w:val="none" w:sz="0" w:space="0" w:color="auto"/>
            <w:left w:val="none" w:sz="0" w:space="0" w:color="auto"/>
            <w:bottom w:val="none" w:sz="0" w:space="0" w:color="auto"/>
            <w:right w:val="none" w:sz="0" w:space="0" w:color="auto"/>
          </w:divBdr>
        </w:div>
        <w:div w:id="373500869">
          <w:marLeft w:val="2146"/>
          <w:marRight w:val="0"/>
          <w:marTop w:val="0"/>
          <w:marBottom w:val="0"/>
          <w:divBdr>
            <w:top w:val="none" w:sz="0" w:space="0" w:color="auto"/>
            <w:left w:val="none" w:sz="0" w:space="0" w:color="auto"/>
            <w:bottom w:val="none" w:sz="0" w:space="0" w:color="auto"/>
            <w:right w:val="none" w:sz="0" w:space="0" w:color="auto"/>
          </w:divBdr>
        </w:div>
        <w:div w:id="528252319">
          <w:marLeft w:val="2146"/>
          <w:marRight w:val="0"/>
          <w:marTop w:val="0"/>
          <w:marBottom w:val="0"/>
          <w:divBdr>
            <w:top w:val="none" w:sz="0" w:space="0" w:color="auto"/>
            <w:left w:val="none" w:sz="0" w:space="0" w:color="auto"/>
            <w:bottom w:val="none" w:sz="0" w:space="0" w:color="auto"/>
            <w:right w:val="none" w:sz="0" w:space="0" w:color="auto"/>
          </w:divBdr>
        </w:div>
        <w:div w:id="699009999">
          <w:marLeft w:val="2146"/>
          <w:marRight w:val="0"/>
          <w:marTop w:val="0"/>
          <w:marBottom w:val="0"/>
          <w:divBdr>
            <w:top w:val="none" w:sz="0" w:space="0" w:color="auto"/>
            <w:left w:val="none" w:sz="0" w:space="0" w:color="auto"/>
            <w:bottom w:val="none" w:sz="0" w:space="0" w:color="auto"/>
            <w:right w:val="none" w:sz="0" w:space="0" w:color="auto"/>
          </w:divBdr>
        </w:div>
        <w:div w:id="809205171">
          <w:marLeft w:val="2146"/>
          <w:marRight w:val="0"/>
          <w:marTop w:val="0"/>
          <w:marBottom w:val="0"/>
          <w:divBdr>
            <w:top w:val="none" w:sz="0" w:space="0" w:color="auto"/>
            <w:left w:val="none" w:sz="0" w:space="0" w:color="auto"/>
            <w:bottom w:val="none" w:sz="0" w:space="0" w:color="auto"/>
            <w:right w:val="none" w:sz="0" w:space="0" w:color="auto"/>
          </w:divBdr>
        </w:div>
        <w:div w:id="858658934">
          <w:marLeft w:val="1426"/>
          <w:marRight w:val="0"/>
          <w:marTop w:val="255"/>
          <w:marBottom w:val="0"/>
          <w:divBdr>
            <w:top w:val="none" w:sz="0" w:space="0" w:color="auto"/>
            <w:left w:val="none" w:sz="0" w:space="0" w:color="auto"/>
            <w:bottom w:val="none" w:sz="0" w:space="0" w:color="auto"/>
            <w:right w:val="none" w:sz="0" w:space="0" w:color="auto"/>
          </w:divBdr>
        </w:div>
        <w:div w:id="976184237">
          <w:marLeft w:val="2146"/>
          <w:marRight w:val="0"/>
          <w:marTop w:val="0"/>
          <w:marBottom w:val="0"/>
          <w:divBdr>
            <w:top w:val="none" w:sz="0" w:space="0" w:color="auto"/>
            <w:left w:val="none" w:sz="0" w:space="0" w:color="auto"/>
            <w:bottom w:val="none" w:sz="0" w:space="0" w:color="auto"/>
            <w:right w:val="none" w:sz="0" w:space="0" w:color="auto"/>
          </w:divBdr>
        </w:div>
        <w:div w:id="1297686707">
          <w:marLeft w:val="2405"/>
          <w:marRight w:val="0"/>
          <w:marTop w:val="0"/>
          <w:marBottom w:val="0"/>
          <w:divBdr>
            <w:top w:val="none" w:sz="0" w:space="0" w:color="auto"/>
            <w:left w:val="none" w:sz="0" w:space="0" w:color="auto"/>
            <w:bottom w:val="none" w:sz="0" w:space="0" w:color="auto"/>
            <w:right w:val="none" w:sz="0" w:space="0" w:color="auto"/>
          </w:divBdr>
        </w:div>
        <w:div w:id="1478836227">
          <w:marLeft w:val="1426"/>
          <w:marRight w:val="0"/>
          <w:marTop w:val="255"/>
          <w:marBottom w:val="0"/>
          <w:divBdr>
            <w:top w:val="none" w:sz="0" w:space="0" w:color="auto"/>
            <w:left w:val="none" w:sz="0" w:space="0" w:color="auto"/>
            <w:bottom w:val="none" w:sz="0" w:space="0" w:color="auto"/>
            <w:right w:val="none" w:sz="0" w:space="0" w:color="auto"/>
          </w:divBdr>
        </w:div>
        <w:div w:id="1530022876">
          <w:marLeft w:val="1426"/>
          <w:marRight w:val="0"/>
          <w:marTop w:val="255"/>
          <w:marBottom w:val="0"/>
          <w:divBdr>
            <w:top w:val="none" w:sz="0" w:space="0" w:color="auto"/>
            <w:left w:val="none" w:sz="0" w:space="0" w:color="auto"/>
            <w:bottom w:val="none" w:sz="0" w:space="0" w:color="auto"/>
            <w:right w:val="none" w:sz="0" w:space="0" w:color="auto"/>
          </w:divBdr>
        </w:div>
        <w:div w:id="1731077974">
          <w:marLeft w:val="2146"/>
          <w:marRight w:val="0"/>
          <w:marTop w:val="0"/>
          <w:marBottom w:val="0"/>
          <w:divBdr>
            <w:top w:val="none" w:sz="0" w:space="0" w:color="auto"/>
            <w:left w:val="none" w:sz="0" w:space="0" w:color="auto"/>
            <w:bottom w:val="none" w:sz="0" w:space="0" w:color="auto"/>
            <w:right w:val="none" w:sz="0" w:space="0" w:color="auto"/>
          </w:divBdr>
        </w:div>
        <w:div w:id="1921984832">
          <w:marLeft w:val="2146"/>
          <w:marRight w:val="0"/>
          <w:marTop w:val="0"/>
          <w:marBottom w:val="0"/>
          <w:divBdr>
            <w:top w:val="none" w:sz="0" w:space="0" w:color="auto"/>
            <w:left w:val="none" w:sz="0" w:space="0" w:color="auto"/>
            <w:bottom w:val="none" w:sz="0" w:space="0" w:color="auto"/>
            <w:right w:val="none" w:sz="0" w:space="0" w:color="auto"/>
          </w:divBdr>
        </w:div>
        <w:div w:id="1980452810">
          <w:marLeft w:val="2146"/>
          <w:marRight w:val="0"/>
          <w:marTop w:val="0"/>
          <w:marBottom w:val="0"/>
          <w:divBdr>
            <w:top w:val="none" w:sz="0" w:space="0" w:color="auto"/>
            <w:left w:val="none" w:sz="0" w:space="0" w:color="auto"/>
            <w:bottom w:val="none" w:sz="0" w:space="0" w:color="auto"/>
            <w:right w:val="none" w:sz="0" w:space="0" w:color="auto"/>
          </w:divBdr>
        </w:div>
        <w:div w:id="2024168793">
          <w:marLeft w:val="2146"/>
          <w:marRight w:val="0"/>
          <w:marTop w:val="0"/>
          <w:marBottom w:val="0"/>
          <w:divBdr>
            <w:top w:val="none" w:sz="0" w:space="0" w:color="auto"/>
            <w:left w:val="none" w:sz="0" w:space="0" w:color="auto"/>
            <w:bottom w:val="none" w:sz="0" w:space="0" w:color="auto"/>
            <w:right w:val="none" w:sz="0" w:space="0" w:color="auto"/>
          </w:divBdr>
        </w:div>
        <w:div w:id="2133359133">
          <w:marLeft w:val="21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apl@rks-gov.net" TargetMode="External"/><Relationship Id="rId18" Type="http://schemas.openxmlformats.org/officeDocument/2006/relationships/hyperlink" Target="file:///\\192.168.0.250\HSIK%20Data\DEMOS\&#8226;DEMOS%20-%202018-2021\2%20-%20POLICY%20SUPPORT\2.2%20PBGS%20implementation\1%20-%20MPG%20assessment\Cycle%204%20Summer%202020\1%20-%20MPG%20Rules\1.%20Reassessment%20-%20New%20Rules\trim.berisha@rks-gov.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drin.haraqia@rks-gov.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F998B-358C-4105-A3D6-BA18DD55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15829</Words>
  <Characters>90228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Evaluation of the District Rural Development Programme (DRDP)</vt:lpstr>
    </vt:vector>
  </TitlesOfParts>
  <Company>ETC East Africa</Company>
  <LinksUpToDate>false</LinksUpToDate>
  <CharactersWithSpaces>105846</CharactersWithSpaces>
  <SharedDoc>false</SharedDoc>
  <HLinks>
    <vt:vector size="18" baseType="variant">
      <vt:variant>
        <vt:i4>655397</vt:i4>
      </vt:variant>
      <vt:variant>
        <vt:i4>126</vt:i4>
      </vt:variant>
      <vt:variant>
        <vt:i4>0</vt:i4>
      </vt:variant>
      <vt:variant>
        <vt:i4>5</vt:i4>
      </vt:variant>
      <vt:variant>
        <vt:lpwstr>mailto:diellor.gashi@rks-gov.net</vt:lpwstr>
      </vt:variant>
      <vt:variant>
        <vt:lpwstr/>
      </vt:variant>
      <vt:variant>
        <vt:i4>4792372</vt:i4>
      </vt:variant>
      <vt:variant>
        <vt:i4>123</vt:i4>
      </vt:variant>
      <vt:variant>
        <vt:i4>0</vt:i4>
      </vt:variant>
      <vt:variant>
        <vt:i4>5</vt:i4>
      </vt:variant>
      <vt:variant>
        <vt:lpwstr>\\192.168.0.250\HSIK Data\DEMOS\•DEMOS - 2018-2021\2 - POLICY SUPPORT\2.2 PBGS implementation\1 - MPG assessment\Cycle 4 Summer 2020\1 - MPG Rules\1. Reassessment - New Rules\trim.berisha@rks-gov.net</vt:lpwstr>
      </vt:variant>
      <vt:variant>
        <vt:lpwstr/>
      </vt:variant>
      <vt:variant>
        <vt:i4>4456564</vt:i4>
      </vt:variant>
      <vt:variant>
        <vt:i4>120</vt:i4>
      </vt:variant>
      <vt:variant>
        <vt:i4>0</vt:i4>
      </vt:variant>
      <vt:variant>
        <vt:i4>5</vt:i4>
      </vt:variant>
      <vt:variant>
        <vt:lpwstr>mailto:info.mapl@rks-gov.net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District Rural Development Programme (DRDP)</dc:title>
  <dc:subject/>
  <dc:creator>Gerhard  van 't Land</dc:creator>
  <cp:keywords/>
  <dc:description/>
  <cp:lastModifiedBy>Lazar Mitic</cp:lastModifiedBy>
  <cp:revision>2</cp:revision>
  <cp:lastPrinted>2022-07-29T09:11:00Z</cp:lastPrinted>
  <dcterms:created xsi:type="dcterms:W3CDTF">2025-12-12T09:23:00Z</dcterms:created>
  <dcterms:modified xsi:type="dcterms:W3CDTF">2025-12-12T09:23:00Z</dcterms:modified>
</cp:coreProperties>
</file>